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ED62" w14:textId="77777777" w:rsidR="00FA7510" w:rsidRPr="009D78C3" w:rsidRDefault="00FA7510" w:rsidP="00FA7510">
      <w:pPr>
        <w:suppressAutoHyphens/>
        <w:adjustRightInd w:val="0"/>
        <w:textAlignment w:val="baseline"/>
        <w:rPr>
          <w:rFonts w:ascii="ＭＳ 明朝" w:hAnsi="ＭＳ 明朝"/>
          <w:szCs w:val="21"/>
        </w:rPr>
      </w:pPr>
      <w:r w:rsidRPr="006E4955">
        <w:rPr>
          <w:rFonts w:ascii="ＭＳ 明朝" w:hAnsi="ＭＳ 明朝" w:hint="eastAsia"/>
          <w:szCs w:val="21"/>
        </w:rPr>
        <w:t>様</w:t>
      </w:r>
      <w:r w:rsidRPr="009D78C3">
        <w:rPr>
          <w:rFonts w:ascii="ＭＳ 明朝" w:hAnsi="ＭＳ 明朝" w:hint="eastAsia"/>
          <w:szCs w:val="21"/>
        </w:rPr>
        <w:t>式第１号</w:t>
      </w:r>
      <w:r w:rsidR="00B91795" w:rsidRPr="009D78C3">
        <w:rPr>
          <w:rFonts w:ascii="ＭＳ 明朝" w:hAnsi="ＭＳ 明朝" w:hint="eastAsia"/>
          <w:szCs w:val="21"/>
        </w:rPr>
        <w:t>の２（第９条関係）</w:t>
      </w:r>
    </w:p>
    <w:p w14:paraId="3E51AC55" w14:textId="77777777" w:rsidR="00E47439" w:rsidRPr="004623A2" w:rsidRDefault="00B91795" w:rsidP="00887CCE">
      <w:pPr>
        <w:suppressAutoHyphens/>
        <w:adjustRightInd w:val="0"/>
        <w:jc w:val="center"/>
        <w:textAlignment w:val="baseline"/>
        <w:rPr>
          <w:rFonts w:ascii="ＭＳ 明朝" w:hAnsi="ＭＳ 明朝"/>
          <w:sz w:val="28"/>
          <w:szCs w:val="28"/>
        </w:rPr>
      </w:pPr>
      <w:r w:rsidRPr="004623A2">
        <w:rPr>
          <w:rFonts w:ascii="ＭＳ 明朝" w:hAnsi="ＭＳ 明朝" w:hint="eastAsia"/>
          <w:sz w:val="28"/>
          <w:szCs w:val="28"/>
        </w:rPr>
        <w:t>事業</w:t>
      </w:r>
      <w:r w:rsidR="00FA7510" w:rsidRPr="004623A2">
        <w:rPr>
          <w:rFonts w:ascii="ＭＳ 明朝" w:hAnsi="ＭＳ 明朝" w:hint="eastAsia"/>
          <w:sz w:val="28"/>
          <w:szCs w:val="28"/>
        </w:rPr>
        <w:t>計画</w:t>
      </w:r>
      <w:r w:rsidRPr="004623A2">
        <w:rPr>
          <w:rFonts w:ascii="ＭＳ 明朝" w:hAnsi="ＭＳ 明朝" w:hint="eastAsia"/>
          <w:sz w:val="28"/>
          <w:szCs w:val="28"/>
        </w:rPr>
        <w:t>書</w:t>
      </w:r>
    </w:p>
    <w:p w14:paraId="5E4D09A6" w14:textId="77777777" w:rsidR="000544BF" w:rsidRPr="004623A2" w:rsidRDefault="000544BF" w:rsidP="000544BF">
      <w:pPr>
        <w:suppressAutoHyphens/>
        <w:adjustRightInd w:val="0"/>
        <w:textAlignment w:val="baseline"/>
        <w:rPr>
          <w:rFonts w:ascii="ＭＳ 明朝" w:hAnsi="ＭＳ 明朝"/>
          <w:szCs w:val="21"/>
        </w:rPr>
      </w:pPr>
    </w:p>
    <w:p w14:paraId="4C781E2A" w14:textId="77777777" w:rsidR="000544BF" w:rsidRPr="004623A2" w:rsidRDefault="00A03159" w:rsidP="00A3154B">
      <w:pPr>
        <w:suppressAutoHyphens/>
        <w:adjustRightInd w:val="0"/>
        <w:textAlignment w:val="baseline"/>
        <w:rPr>
          <w:rFonts w:ascii="ＭＳ 明朝" w:hAnsi="ＭＳ 明朝"/>
          <w:szCs w:val="21"/>
        </w:rPr>
      </w:pPr>
      <w:r w:rsidRPr="004623A2">
        <w:rPr>
          <w:rFonts w:ascii="ＭＳ 明朝" w:hAnsi="ＭＳ 明朝" w:hint="eastAsia"/>
          <w:szCs w:val="21"/>
        </w:rPr>
        <w:t>事業計画書の</w:t>
      </w:r>
      <w:r w:rsidR="00E22A06" w:rsidRPr="004623A2">
        <w:rPr>
          <w:rFonts w:ascii="ＭＳ 明朝" w:hAnsi="ＭＳ 明朝" w:hint="eastAsia"/>
          <w:szCs w:val="21"/>
        </w:rPr>
        <w:t>添付資料（作成任意）も含め</w:t>
      </w:r>
      <w:r w:rsidR="003A7457" w:rsidRPr="004623A2">
        <w:rPr>
          <w:rFonts w:ascii="ＭＳ 明朝" w:hAnsi="ＭＳ 明朝" w:hint="eastAsia"/>
          <w:szCs w:val="21"/>
        </w:rPr>
        <w:t>Ａ４サイズで</w:t>
      </w:r>
      <w:r w:rsidR="00E22A06" w:rsidRPr="004623A2">
        <w:rPr>
          <w:rFonts w:ascii="ＭＳ 明朝" w:hAnsi="ＭＳ 明朝" w:hint="eastAsia"/>
          <w:szCs w:val="21"/>
          <w:u w:val="wave"/>
        </w:rPr>
        <w:t>１０頁</w:t>
      </w:r>
      <w:r w:rsidR="003A7457" w:rsidRPr="004623A2">
        <w:rPr>
          <w:rFonts w:ascii="ＭＳ 明朝" w:hAnsi="ＭＳ 明朝" w:hint="eastAsia"/>
          <w:szCs w:val="21"/>
          <w:u w:val="wave"/>
        </w:rPr>
        <w:t>以内</w:t>
      </w:r>
      <w:r w:rsidR="00E06B25" w:rsidRPr="004623A2">
        <w:rPr>
          <w:rFonts w:ascii="ＭＳ 明朝" w:hAnsi="ＭＳ 明朝" w:hint="eastAsia"/>
          <w:szCs w:val="21"/>
        </w:rPr>
        <w:t>としてください（各項目の枠は、適宜拡大してください）。</w:t>
      </w:r>
      <w:r w:rsidR="006345BD" w:rsidRPr="004623A2">
        <w:rPr>
          <w:rFonts w:hint="eastAsia"/>
        </w:rPr>
        <w:t>必要に応じて図表や写真を用いてください。</w:t>
      </w:r>
    </w:p>
    <w:p w14:paraId="372A0A93" w14:textId="77777777" w:rsidR="00A03159" w:rsidRPr="004623A2" w:rsidRDefault="00A03159" w:rsidP="000544BF">
      <w:pPr>
        <w:suppressAutoHyphens/>
        <w:adjustRightInd w:val="0"/>
        <w:textAlignment w:val="baseline"/>
        <w:rPr>
          <w:rFonts w:ascii="ＭＳ 明朝" w:hAnsi="ＭＳ 明朝"/>
          <w:szCs w:val="21"/>
        </w:rPr>
      </w:pPr>
    </w:p>
    <w:p w14:paraId="62E470A8" w14:textId="77777777" w:rsidR="00A03159" w:rsidRPr="004623A2" w:rsidRDefault="004F5AAF" w:rsidP="000544BF">
      <w:pPr>
        <w:suppressAutoHyphens/>
        <w:adjustRightInd w:val="0"/>
        <w:textAlignment w:val="baseline"/>
        <w:rPr>
          <w:rFonts w:ascii="ＭＳ 明朝" w:hAnsi="ＭＳ 明朝"/>
          <w:szCs w:val="21"/>
        </w:rPr>
      </w:pPr>
      <w:r>
        <w:rPr>
          <w:rFonts w:ascii="ＭＳ 明朝" w:hAnsi="ＭＳ 明朝" w:hint="eastAsia"/>
          <w:szCs w:val="21"/>
        </w:rPr>
        <w:t>補助</w:t>
      </w:r>
      <w:r w:rsidR="00A03159" w:rsidRPr="004623A2">
        <w:rPr>
          <w:rFonts w:ascii="ＭＳ 明朝" w:hAnsi="ＭＳ 明朝" w:hint="eastAsia"/>
          <w:szCs w:val="21"/>
        </w:rPr>
        <w:t>事業が、</w:t>
      </w:r>
      <w:r>
        <w:rPr>
          <w:rFonts w:ascii="ＭＳ 明朝" w:hAnsi="ＭＳ 明朝" w:hint="eastAsia"/>
          <w:szCs w:val="21"/>
        </w:rPr>
        <w:t>補助</w:t>
      </w:r>
      <w:r w:rsidR="006C0CE3" w:rsidRPr="004623A2">
        <w:rPr>
          <w:rFonts w:ascii="ＭＳ 明朝" w:hAnsi="ＭＳ 明朝" w:hint="eastAsia"/>
          <w:szCs w:val="21"/>
        </w:rPr>
        <w:t>事業</w:t>
      </w:r>
      <w:r w:rsidR="00A03159" w:rsidRPr="004623A2">
        <w:rPr>
          <w:rFonts w:ascii="ＭＳ 明朝" w:hAnsi="ＭＳ 明朝" w:hint="eastAsia"/>
          <w:szCs w:val="21"/>
        </w:rPr>
        <w:t>を含むより大きな事業の一部に位置付けられる場合には、事業計画書の添付資料に、その位置付けについても記載してください。</w:t>
      </w:r>
    </w:p>
    <w:p w14:paraId="70C2D344" w14:textId="77777777" w:rsidR="00A63EF9" w:rsidRPr="004623A2" w:rsidRDefault="00A63EF9" w:rsidP="000544BF">
      <w:pPr>
        <w:suppressAutoHyphens/>
        <w:adjustRightInd w:val="0"/>
        <w:textAlignment w:val="baseline"/>
        <w:rPr>
          <w:rFonts w:ascii="ＭＳ 明朝" w:hAnsi="ＭＳ 明朝"/>
          <w:szCs w:val="21"/>
        </w:rPr>
      </w:pPr>
    </w:p>
    <w:p w14:paraId="7D2FC9AA" w14:textId="77777777" w:rsidR="00A63EF9" w:rsidRPr="004623A2" w:rsidRDefault="00A63EF9" w:rsidP="000544BF">
      <w:pPr>
        <w:suppressAutoHyphens/>
        <w:adjustRightInd w:val="0"/>
        <w:textAlignment w:val="baseline"/>
        <w:rPr>
          <w:rFonts w:ascii="ＭＳ 明朝" w:hAnsi="ＭＳ 明朝"/>
          <w:szCs w:val="21"/>
        </w:rPr>
      </w:pPr>
      <w:r w:rsidRPr="004623A2">
        <w:rPr>
          <w:rFonts w:ascii="ＭＳ 明朝" w:hAnsi="ＭＳ 明朝" w:hint="eastAsia"/>
          <w:szCs w:val="21"/>
        </w:rPr>
        <w:t>１．</w:t>
      </w:r>
      <w:r w:rsidR="00E43F40">
        <w:rPr>
          <w:rFonts w:ascii="ＭＳ 明朝" w:hAnsi="ＭＳ 明朝" w:hint="eastAsia"/>
          <w:szCs w:val="21"/>
        </w:rPr>
        <w:t>補助</w:t>
      </w:r>
      <w:r w:rsidR="006C0CE3" w:rsidRPr="004623A2">
        <w:rPr>
          <w:rFonts w:ascii="ＭＳ 明朝" w:hAnsi="ＭＳ 明朝" w:hint="eastAsia"/>
          <w:szCs w:val="21"/>
        </w:rPr>
        <w:t>事業</w:t>
      </w:r>
      <w:r w:rsidRPr="004623A2">
        <w:rPr>
          <w:rFonts w:ascii="ＭＳ 明朝" w:hAnsi="ＭＳ 明朝" w:hint="eastAsia"/>
          <w:szCs w:val="21"/>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63EF9" w:rsidRPr="004623A2" w14:paraId="4B74CD17" w14:textId="77777777" w:rsidTr="00C55944">
        <w:trPr>
          <w:trHeight w:val="592"/>
        </w:trPr>
        <w:tc>
          <w:tcPr>
            <w:tcW w:w="9268" w:type="dxa"/>
            <w:shd w:val="clear" w:color="auto" w:fill="auto"/>
          </w:tcPr>
          <w:p w14:paraId="2D58899A" w14:textId="6D48F9DE" w:rsidR="00A63EF9" w:rsidRPr="004623A2" w:rsidRDefault="00A63EF9" w:rsidP="00C55944">
            <w:pPr>
              <w:suppressAutoHyphens/>
              <w:adjustRightInd w:val="0"/>
              <w:textAlignment w:val="baseline"/>
              <w:rPr>
                <w:rFonts w:ascii="ＭＳ 明朝" w:hAnsi="ＭＳ 明朝"/>
                <w:szCs w:val="21"/>
              </w:rPr>
            </w:pPr>
            <w:r w:rsidRPr="004623A2">
              <w:rPr>
                <w:rFonts w:ascii="ＭＳ 明朝" w:hAnsi="ＭＳ 明朝" w:hint="eastAsia"/>
                <w:szCs w:val="21"/>
              </w:rPr>
              <w:t>（１）</w:t>
            </w:r>
            <w:r w:rsidR="00E43F40">
              <w:rPr>
                <w:rFonts w:ascii="ＭＳ 明朝" w:hAnsi="ＭＳ 明朝" w:hint="eastAsia"/>
                <w:szCs w:val="21"/>
              </w:rPr>
              <w:t>補助</w:t>
            </w:r>
            <w:r w:rsidR="006C0CE3" w:rsidRPr="004623A2">
              <w:rPr>
                <w:rFonts w:ascii="ＭＳ 明朝" w:hAnsi="ＭＳ 明朝" w:hint="eastAsia"/>
                <w:szCs w:val="21"/>
              </w:rPr>
              <w:t>事業</w:t>
            </w:r>
            <w:r w:rsidRPr="004623A2">
              <w:rPr>
                <w:rFonts w:ascii="ＭＳ 明朝" w:hAnsi="ＭＳ 明朝" w:hint="eastAsia"/>
                <w:szCs w:val="21"/>
              </w:rPr>
              <w:t>の名称</w:t>
            </w:r>
            <w:r w:rsidR="008372FB">
              <w:rPr>
                <w:rFonts w:ascii="ＭＳ 明朝" w:hAnsi="ＭＳ 明朝" w:hint="eastAsia"/>
                <w:szCs w:val="21"/>
              </w:rPr>
              <w:t>（</w:t>
            </w:r>
            <w:r w:rsidRPr="004623A2">
              <w:rPr>
                <w:rFonts w:ascii="ＭＳ 明朝" w:hAnsi="ＭＳ 明朝" w:hint="eastAsia"/>
                <w:szCs w:val="21"/>
                <w:u w:val="wave"/>
              </w:rPr>
              <w:t>４０字以内</w:t>
            </w:r>
            <w:r w:rsidRPr="004623A2">
              <w:rPr>
                <w:rFonts w:ascii="ＭＳ 明朝" w:hAnsi="ＭＳ 明朝" w:hint="eastAsia"/>
                <w:szCs w:val="21"/>
              </w:rPr>
              <w:t>）</w:t>
            </w:r>
          </w:p>
          <w:p w14:paraId="38A3A2C0" w14:textId="77777777" w:rsidR="00A63EF9" w:rsidRPr="00E43F40" w:rsidRDefault="00A63EF9" w:rsidP="00C55944">
            <w:pPr>
              <w:suppressAutoHyphens/>
              <w:adjustRightInd w:val="0"/>
              <w:textAlignment w:val="baseline"/>
              <w:rPr>
                <w:rFonts w:ascii="ＭＳ 明朝" w:hAnsi="ＭＳ 明朝"/>
                <w:szCs w:val="21"/>
              </w:rPr>
            </w:pPr>
          </w:p>
          <w:p w14:paraId="78A7765D" w14:textId="77777777" w:rsidR="00A63EF9" w:rsidRPr="004623A2" w:rsidRDefault="00A63EF9" w:rsidP="00C55944">
            <w:pPr>
              <w:suppressAutoHyphens/>
              <w:adjustRightInd w:val="0"/>
              <w:textAlignment w:val="baseline"/>
              <w:rPr>
                <w:rFonts w:ascii="ＭＳ 明朝" w:hAnsi="ＭＳ 明朝"/>
                <w:szCs w:val="21"/>
              </w:rPr>
            </w:pPr>
          </w:p>
        </w:tc>
      </w:tr>
      <w:tr w:rsidR="00F23ACE" w:rsidRPr="004623A2" w14:paraId="63737D06" w14:textId="77777777" w:rsidTr="00C55944">
        <w:trPr>
          <w:trHeight w:val="592"/>
        </w:trPr>
        <w:tc>
          <w:tcPr>
            <w:tcW w:w="9268" w:type="dxa"/>
            <w:shd w:val="clear" w:color="auto" w:fill="auto"/>
          </w:tcPr>
          <w:p w14:paraId="5AECB635" w14:textId="77777777" w:rsidR="00F23ACE" w:rsidRPr="004623A2" w:rsidRDefault="00F23ACE" w:rsidP="00C55944">
            <w:pPr>
              <w:suppressAutoHyphens/>
              <w:adjustRightInd w:val="0"/>
              <w:textAlignment w:val="baseline"/>
              <w:rPr>
                <w:rFonts w:ascii="ＭＳ 明朝" w:hAnsi="ＭＳ 明朝"/>
                <w:szCs w:val="21"/>
              </w:rPr>
            </w:pPr>
            <w:r w:rsidRPr="004623A2">
              <w:rPr>
                <w:rFonts w:ascii="ＭＳ 明朝" w:hAnsi="ＭＳ 明朝" w:hint="eastAsia"/>
                <w:szCs w:val="21"/>
              </w:rPr>
              <w:t>（２）</w:t>
            </w:r>
            <w:r w:rsidR="00E43F40">
              <w:rPr>
                <w:rFonts w:ascii="ＭＳ 明朝" w:hAnsi="ＭＳ 明朝" w:hint="eastAsia"/>
                <w:szCs w:val="21"/>
              </w:rPr>
              <w:t>補助</w:t>
            </w:r>
            <w:r w:rsidR="006C0CE3" w:rsidRPr="004623A2">
              <w:rPr>
                <w:rFonts w:ascii="ＭＳ 明朝" w:hAnsi="ＭＳ 明朝" w:hint="eastAsia"/>
                <w:szCs w:val="21"/>
              </w:rPr>
              <w:t>事業</w:t>
            </w:r>
            <w:r w:rsidRPr="004623A2">
              <w:rPr>
                <w:rFonts w:ascii="ＭＳ 明朝" w:hAnsi="ＭＳ 明朝" w:hint="eastAsia"/>
                <w:szCs w:val="21"/>
              </w:rPr>
              <w:t>の概要（１００字程度）</w:t>
            </w:r>
          </w:p>
          <w:p w14:paraId="4616FAB3" w14:textId="77777777" w:rsidR="00F23ACE" w:rsidRPr="004623A2" w:rsidRDefault="00F23ACE" w:rsidP="00C55944">
            <w:pPr>
              <w:suppressAutoHyphens/>
              <w:adjustRightInd w:val="0"/>
              <w:textAlignment w:val="baseline"/>
              <w:rPr>
                <w:rFonts w:ascii="ＭＳ 明朝" w:hAnsi="ＭＳ 明朝"/>
                <w:szCs w:val="21"/>
              </w:rPr>
            </w:pPr>
          </w:p>
          <w:p w14:paraId="7A9C90FF" w14:textId="77777777" w:rsidR="00F23ACE" w:rsidRPr="004623A2" w:rsidRDefault="00F23ACE" w:rsidP="00C55944">
            <w:pPr>
              <w:suppressAutoHyphens/>
              <w:adjustRightInd w:val="0"/>
              <w:textAlignment w:val="baseline"/>
              <w:rPr>
                <w:rFonts w:ascii="ＭＳ 明朝" w:hAnsi="ＭＳ 明朝"/>
                <w:szCs w:val="21"/>
              </w:rPr>
            </w:pPr>
          </w:p>
        </w:tc>
      </w:tr>
    </w:tbl>
    <w:p w14:paraId="609028B8" w14:textId="77777777" w:rsidR="00A63EF9" w:rsidRPr="004623A2" w:rsidRDefault="00A63EF9" w:rsidP="000544BF">
      <w:pPr>
        <w:suppressAutoHyphens/>
        <w:adjustRightInd w:val="0"/>
        <w:textAlignment w:val="baseline"/>
        <w:rPr>
          <w:rFonts w:ascii="ＭＳ 明朝" w:hAnsi="ＭＳ 明朝"/>
          <w:szCs w:val="21"/>
        </w:rPr>
      </w:pPr>
    </w:p>
    <w:p w14:paraId="1576F702" w14:textId="77777777" w:rsidR="00860F9F" w:rsidRPr="004623A2" w:rsidRDefault="007C455A" w:rsidP="000544BF">
      <w:pPr>
        <w:suppressAutoHyphens/>
        <w:adjustRightInd w:val="0"/>
        <w:textAlignment w:val="baseline"/>
        <w:rPr>
          <w:rFonts w:ascii="ＭＳ 明朝" w:hAnsi="ＭＳ 明朝"/>
          <w:szCs w:val="21"/>
        </w:rPr>
      </w:pPr>
      <w:r w:rsidRPr="004623A2">
        <w:rPr>
          <w:rFonts w:ascii="ＭＳ 明朝" w:hAnsi="ＭＳ 明朝" w:hint="eastAsia"/>
          <w:szCs w:val="21"/>
        </w:rPr>
        <w:t>２</w:t>
      </w:r>
      <w:r w:rsidR="00860F9F" w:rsidRPr="004623A2">
        <w:rPr>
          <w:rFonts w:ascii="ＭＳ 明朝" w:hAnsi="ＭＳ 明朝" w:hint="eastAsia"/>
          <w:szCs w:val="21"/>
        </w:rPr>
        <w:t>．</w:t>
      </w:r>
      <w:r w:rsidR="00A63EF9" w:rsidRPr="004623A2">
        <w:rPr>
          <w:rFonts w:ascii="ＭＳ 明朝" w:hAnsi="ＭＳ 明朝" w:hint="eastAsia"/>
          <w:szCs w:val="21"/>
        </w:rPr>
        <w:t>事業者の情報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78C3" w:rsidRPr="004623A2" w14:paraId="25BE8F02" w14:textId="77777777" w:rsidTr="004A37BD">
        <w:trPr>
          <w:trHeight w:val="597"/>
        </w:trPr>
        <w:tc>
          <w:tcPr>
            <w:tcW w:w="9060" w:type="dxa"/>
            <w:shd w:val="clear" w:color="auto" w:fill="auto"/>
            <w:vAlign w:val="center"/>
          </w:tcPr>
          <w:p w14:paraId="0FEECB3D" w14:textId="77777777" w:rsidR="00F23ACE" w:rsidRPr="004623A2" w:rsidRDefault="00AE1624" w:rsidP="00F23ACE">
            <w:pPr>
              <w:suppressAutoHyphens/>
              <w:adjustRightInd w:val="0"/>
              <w:textAlignment w:val="baseline"/>
              <w:rPr>
                <w:rFonts w:ascii="ＭＳ 明朝" w:hAnsi="ＭＳ 明朝"/>
                <w:szCs w:val="21"/>
              </w:rPr>
            </w:pPr>
            <w:r>
              <w:rPr>
                <w:rFonts w:ascii="ＭＳ 明朝" w:hAnsi="ＭＳ 明朝" w:hint="eastAsia"/>
                <w:szCs w:val="21"/>
              </w:rPr>
              <w:t>（１）会社名</w:t>
            </w:r>
            <w:r w:rsidR="00F23ACE" w:rsidRPr="004623A2">
              <w:rPr>
                <w:rFonts w:ascii="ＭＳ 明朝" w:hAnsi="ＭＳ 明朝" w:hint="eastAsia"/>
                <w:szCs w:val="21"/>
              </w:rPr>
              <w:t>・フリガナ</w:t>
            </w:r>
          </w:p>
          <w:p w14:paraId="56F7AFE3" w14:textId="77777777" w:rsidR="00F23ACE" w:rsidRPr="004623A2" w:rsidRDefault="00F23ACE" w:rsidP="00F23ACE">
            <w:pPr>
              <w:suppressAutoHyphens/>
              <w:adjustRightInd w:val="0"/>
              <w:textAlignment w:val="baseline"/>
              <w:rPr>
                <w:rFonts w:ascii="ＭＳ 明朝" w:hAnsi="ＭＳ 明朝"/>
                <w:szCs w:val="21"/>
              </w:rPr>
            </w:pPr>
          </w:p>
          <w:p w14:paraId="7723714D" w14:textId="77777777" w:rsidR="00F23ACE" w:rsidRPr="004623A2" w:rsidRDefault="00F23ACE" w:rsidP="00A63EF9">
            <w:pPr>
              <w:suppressAutoHyphens/>
              <w:adjustRightInd w:val="0"/>
              <w:textAlignment w:val="baseline"/>
              <w:rPr>
                <w:rFonts w:ascii="ＭＳ 明朝" w:hAnsi="ＭＳ 明朝"/>
                <w:szCs w:val="21"/>
              </w:rPr>
            </w:pPr>
          </w:p>
        </w:tc>
      </w:tr>
      <w:tr w:rsidR="009D78C3" w:rsidRPr="004623A2" w14:paraId="07FDC2A0" w14:textId="77777777" w:rsidTr="004A37BD">
        <w:trPr>
          <w:trHeight w:val="597"/>
        </w:trPr>
        <w:tc>
          <w:tcPr>
            <w:tcW w:w="9060" w:type="dxa"/>
            <w:shd w:val="clear" w:color="auto" w:fill="auto"/>
            <w:vAlign w:val="center"/>
          </w:tcPr>
          <w:p w14:paraId="11928A27" w14:textId="77777777" w:rsidR="00807413" w:rsidRDefault="00F23ACE" w:rsidP="00F23ACE">
            <w:pPr>
              <w:suppressAutoHyphens/>
              <w:adjustRightInd w:val="0"/>
              <w:textAlignment w:val="baseline"/>
              <w:rPr>
                <w:rFonts w:ascii="ＭＳ 明朝" w:hAnsi="ＭＳ 明朝"/>
                <w:szCs w:val="21"/>
              </w:rPr>
            </w:pPr>
            <w:r w:rsidRPr="004623A2">
              <w:rPr>
                <w:rFonts w:ascii="ＭＳ 明朝" w:hAnsi="ＭＳ 明朝" w:hint="eastAsia"/>
                <w:szCs w:val="21"/>
              </w:rPr>
              <w:t>（２）自社ホームページの</w:t>
            </w:r>
            <w:r w:rsidR="00180D55" w:rsidRPr="004623A2">
              <w:rPr>
                <w:rFonts w:ascii="ＭＳ 明朝" w:hAnsi="ＭＳ 明朝" w:hint="eastAsia"/>
                <w:szCs w:val="21"/>
              </w:rPr>
              <w:t>ＵＲＬ</w:t>
            </w:r>
          </w:p>
          <w:p w14:paraId="1A811945" w14:textId="6681832F" w:rsidR="00F23ACE" w:rsidRPr="004623A2" w:rsidRDefault="005252EF" w:rsidP="00F23ACE">
            <w:pPr>
              <w:suppressAutoHyphens/>
              <w:adjustRightInd w:val="0"/>
              <w:textAlignment w:val="baseline"/>
              <w:rPr>
                <w:rFonts w:ascii="ＭＳ 明朝" w:hAnsi="ＭＳ 明朝"/>
                <w:szCs w:val="21"/>
              </w:rPr>
            </w:pPr>
            <w:r w:rsidRPr="004623A2">
              <w:rPr>
                <w:rFonts w:ascii="ＭＳ 明朝" w:hAnsi="ＭＳ 明朝" w:hint="eastAsia"/>
                <w:szCs w:val="21"/>
              </w:rPr>
              <w:t>（ホームページが無い場合には「なし」と記載</w:t>
            </w:r>
            <w:r w:rsidR="00F23ACE" w:rsidRPr="004623A2">
              <w:rPr>
                <w:rFonts w:ascii="ＭＳ 明朝" w:hAnsi="ＭＳ 明朝" w:hint="eastAsia"/>
                <w:szCs w:val="21"/>
              </w:rPr>
              <w:t>）</w:t>
            </w:r>
          </w:p>
          <w:p w14:paraId="65B321DD" w14:textId="77777777" w:rsidR="00F23ACE" w:rsidRPr="004623A2" w:rsidRDefault="00F23ACE" w:rsidP="00F23ACE">
            <w:pPr>
              <w:suppressAutoHyphens/>
              <w:adjustRightInd w:val="0"/>
              <w:textAlignment w:val="baseline"/>
              <w:rPr>
                <w:rFonts w:ascii="ＭＳ 明朝" w:hAnsi="ＭＳ 明朝"/>
                <w:szCs w:val="21"/>
              </w:rPr>
            </w:pPr>
          </w:p>
          <w:p w14:paraId="24270529" w14:textId="77777777" w:rsidR="00F23ACE" w:rsidRPr="004623A2" w:rsidRDefault="00F23ACE" w:rsidP="00A63EF9">
            <w:pPr>
              <w:suppressAutoHyphens/>
              <w:adjustRightInd w:val="0"/>
              <w:textAlignment w:val="baseline"/>
              <w:rPr>
                <w:rFonts w:ascii="ＭＳ 明朝" w:hAnsi="ＭＳ 明朝"/>
                <w:szCs w:val="21"/>
              </w:rPr>
            </w:pPr>
          </w:p>
        </w:tc>
      </w:tr>
      <w:tr w:rsidR="009D78C3" w:rsidRPr="004623A2" w14:paraId="7F260648" w14:textId="77777777" w:rsidTr="004A37BD">
        <w:trPr>
          <w:trHeight w:val="597"/>
        </w:trPr>
        <w:tc>
          <w:tcPr>
            <w:tcW w:w="9060" w:type="dxa"/>
            <w:shd w:val="clear" w:color="auto" w:fill="auto"/>
            <w:vAlign w:val="center"/>
          </w:tcPr>
          <w:p w14:paraId="252C30D4" w14:textId="77777777" w:rsidR="00807413" w:rsidRDefault="00F23ACE" w:rsidP="00F23ACE">
            <w:pPr>
              <w:suppressAutoHyphens/>
              <w:adjustRightInd w:val="0"/>
              <w:textAlignment w:val="baseline"/>
              <w:rPr>
                <w:rFonts w:ascii="ＭＳ 明朝" w:hAnsi="ＭＳ 明朝"/>
                <w:szCs w:val="21"/>
              </w:rPr>
            </w:pPr>
            <w:r w:rsidRPr="004623A2">
              <w:rPr>
                <w:rFonts w:ascii="ＭＳ 明朝" w:hAnsi="ＭＳ 明朝" w:hint="eastAsia"/>
                <w:szCs w:val="21"/>
              </w:rPr>
              <w:t>（３）自社の概要</w:t>
            </w:r>
          </w:p>
          <w:p w14:paraId="2D20279A" w14:textId="3DCAB91C" w:rsidR="00F23ACE" w:rsidRPr="004623A2" w:rsidRDefault="00D81E20" w:rsidP="00F23ACE">
            <w:pPr>
              <w:suppressAutoHyphens/>
              <w:adjustRightInd w:val="0"/>
              <w:textAlignment w:val="baseline"/>
              <w:rPr>
                <w:rFonts w:ascii="ＭＳ 明朝" w:hAnsi="ＭＳ 明朝"/>
                <w:szCs w:val="21"/>
              </w:rPr>
            </w:pPr>
            <w:r w:rsidRPr="00890EB2">
              <w:rPr>
                <w:rFonts w:ascii="ＭＳ 明朝" w:hAnsi="ＭＳ 明朝" w:hint="eastAsia"/>
                <w:szCs w:val="21"/>
              </w:rPr>
              <w:t>（事業の内容、沿革等</w:t>
            </w:r>
            <w:r w:rsidR="00591AA6" w:rsidRPr="00890EB2">
              <w:rPr>
                <w:rFonts w:ascii="ＭＳ 明朝" w:hAnsi="ＭＳ 明朝" w:hint="eastAsia"/>
                <w:szCs w:val="21"/>
              </w:rPr>
              <w:t>を</w:t>
            </w:r>
            <w:r w:rsidRPr="00890EB2">
              <w:rPr>
                <w:rFonts w:ascii="ＭＳ 明朝" w:hAnsi="ＭＳ 明朝" w:hint="eastAsia"/>
                <w:szCs w:val="21"/>
              </w:rPr>
              <w:t>記載してください）</w:t>
            </w:r>
          </w:p>
          <w:p w14:paraId="459C109E" w14:textId="77777777" w:rsidR="00F23ACE" w:rsidRPr="004623A2" w:rsidRDefault="00F23ACE" w:rsidP="00F23ACE">
            <w:pPr>
              <w:suppressAutoHyphens/>
              <w:adjustRightInd w:val="0"/>
              <w:textAlignment w:val="baseline"/>
              <w:rPr>
                <w:rFonts w:ascii="ＭＳ 明朝" w:hAnsi="ＭＳ 明朝"/>
                <w:szCs w:val="21"/>
              </w:rPr>
            </w:pPr>
          </w:p>
          <w:p w14:paraId="0F3656CB" w14:textId="77777777" w:rsidR="00F23ACE" w:rsidRPr="00092F54" w:rsidRDefault="00F23ACE" w:rsidP="00F23ACE">
            <w:pPr>
              <w:suppressAutoHyphens/>
              <w:adjustRightInd w:val="0"/>
              <w:textAlignment w:val="baseline"/>
              <w:rPr>
                <w:rFonts w:ascii="ＭＳ 明朝" w:hAnsi="ＭＳ 明朝"/>
                <w:szCs w:val="21"/>
              </w:rPr>
            </w:pPr>
          </w:p>
          <w:p w14:paraId="45E1B693" w14:textId="77777777" w:rsidR="003A6095" w:rsidRPr="004623A2" w:rsidRDefault="003A6095" w:rsidP="00F23ACE">
            <w:pPr>
              <w:suppressAutoHyphens/>
              <w:adjustRightInd w:val="0"/>
              <w:textAlignment w:val="baseline"/>
              <w:rPr>
                <w:rFonts w:ascii="ＭＳ 明朝" w:hAnsi="ＭＳ 明朝"/>
                <w:szCs w:val="21"/>
              </w:rPr>
            </w:pPr>
          </w:p>
        </w:tc>
      </w:tr>
      <w:tr w:rsidR="009308A0" w:rsidRPr="004623A2" w14:paraId="2E11F3D7" w14:textId="77777777" w:rsidTr="004A37BD">
        <w:trPr>
          <w:trHeight w:val="597"/>
        </w:trPr>
        <w:tc>
          <w:tcPr>
            <w:tcW w:w="9060" w:type="dxa"/>
            <w:shd w:val="clear" w:color="auto" w:fill="auto"/>
            <w:vAlign w:val="center"/>
          </w:tcPr>
          <w:p w14:paraId="366676D9" w14:textId="77777777" w:rsidR="00807413" w:rsidRDefault="009308A0" w:rsidP="00F23ACE">
            <w:pPr>
              <w:suppressAutoHyphens/>
              <w:adjustRightInd w:val="0"/>
              <w:textAlignment w:val="baseline"/>
              <w:rPr>
                <w:rFonts w:ascii="ＭＳ 明朝" w:hAnsi="ＭＳ 明朝"/>
                <w:szCs w:val="21"/>
              </w:rPr>
            </w:pPr>
            <w:r>
              <w:rPr>
                <w:rFonts w:ascii="ＭＳ 明朝" w:hAnsi="ＭＳ 明朝" w:hint="eastAsia"/>
                <w:szCs w:val="21"/>
              </w:rPr>
              <w:t>（４）自社の経営理念</w:t>
            </w:r>
          </w:p>
          <w:p w14:paraId="70CBF309" w14:textId="2B59FDB3" w:rsidR="009308A0" w:rsidRDefault="009308A0" w:rsidP="00F23ACE">
            <w:pPr>
              <w:suppressAutoHyphens/>
              <w:adjustRightInd w:val="0"/>
              <w:textAlignment w:val="baseline"/>
              <w:rPr>
                <w:rFonts w:ascii="ＭＳ 明朝" w:hAnsi="ＭＳ 明朝"/>
                <w:szCs w:val="21"/>
              </w:rPr>
            </w:pPr>
            <w:r>
              <w:rPr>
                <w:rFonts w:ascii="ＭＳ 明朝" w:hAnsi="ＭＳ 明朝" w:hint="eastAsia"/>
                <w:szCs w:val="21"/>
              </w:rPr>
              <w:t>（</w:t>
            </w:r>
            <w:r w:rsidRPr="00890EB2">
              <w:rPr>
                <w:rFonts w:ascii="ＭＳ 明朝" w:hAnsi="ＭＳ 明朝" w:hint="eastAsia"/>
                <w:szCs w:val="21"/>
              </w:rPr>
              <w:t>社内・社外への周知の状況</w:t>
            </w:r>
            <w:r w:rsidR="00226016" w:rsidRPr="00890EB2">
              <w:rPr>
                <w:rFonts w:ascii="ＭＳ 明朝" w:hAnsi="ＭＳ 明朝" w:hint="eastAsia"/>
                <w:szCs w:val="21"/>
              </w:rPr>
              <w:t>や達成に向けた取組み</w:t>
            </w:r>
            <w:r w:rsidRPr="00890EB2">
              <w:rPr>
                <w:rFonts w:ascii="ＭＳ 明朝" w:hAnsi="ＭＳ 明朝" w:hint="eastAsia"/>
                <w:szCs w:val="21"/>
              </w:rPr>
              <w:t>についても記載してください</w:t>
            </w:r>
            <w:r>
              <w:rPr>
                <w:rFonts w:ascii="ＭＳ 明朝" w:hAnsi="ＭＳ 明朝" w:hint="eastAsia"/>
                <w:szCs w:val="21"/>
              </w:rPr>
              <w:t>）</w:t>
            </w:r>
          </w:p>
          <w:p w14:paraId="5B379C46" w14:textId="77777777" w:rsidR="003A6095" w:rsidRPr="00226016" w:rsidRDefault="003A6095" w:rsidP="00F23ACE">
            <w:pPr>
              <w:suppressAutoHyphens/>
              <w:adjustRightInd w:val="0"/>
              <w:textAlignment w:val="baseline"/>
              <w:rPr>
                <w:rFonts w:ascii="ＭＳ 明朝" w:hAnsi="ＭＳ 明朝"/>
                <w:szCs w:val="21"/>
              </w:rPr>
            </w:pPr>
          </w:p>
          <w:p w14:paraId="7F731AF1" w14:textId="77777777" w:rsidR="003A6095" w:rsidRDefault="003A6095" w:rsidP="00F23ACE">
            <w:pPr>
              <w:suppressAutoHyphens/>
              <w:adjustRightInd w:val="0"/>
              <w:textAlignment w:val="baseline"/>
              <w:rPr>
                <w:rFonts w:ascii="ＭＳ 明朝" w:hAnsi="ＭＳ 明朝"/>
                <w:szCs w:val="21"/>
              </w:rPr>
            </w:pPr>
          </w:p>
          <w:p w14:paraId="38F1C4A6" w14:textId="77777777" w:rsidR="003A6095" w:rsidRPr="003A6095" w:rsidRDefault="003A6095" w:rsidP="00F23ACE">
            <w:pPr>
              <w:suppressAutoHyphens/>
              <w:adjustRightInd w:val="0"/>
              <w:textAlignment w:val="baseline"/>
              <w:rPr>
                <w:rFonts w:ascii="ＭＳ 明朝" w:hAnsi="ＭＳ 明朝"/>
                <w:szCs w:val="21"/>
              </w:rPr>
            </w:pPr>
          </w:p>
        </w:tc>
      </w:tr>
      <w:tr w:rsidR="00860F9F" w:rsidRPr="004623A2" w14:paraId="1B15CF40" w14:textId="77777777" w:rsidTr="004A37BD">
        <w:trPr>
          <w:trHeight w:val="1703"/>
        </w:trPr>
        <w:tc>
          <w:tcPr>
            <w:tcW w:w="9060" w:type="dxa"/>
            <w:shd w:val="clear" w:color="auto" w:fill="auto"/>
            <w:vAlign w:val="center"/>
          </w:tcPr>
          <w:p w14:paraId="3B16506D" w14:textId="77777777" w:rsidR="001A4888" w:rsidRDefault="007C455A" w:rsidP="001A4888">
            <w:pPr>
              <w:suppressAutoHyphens/>
              <w:adjustRightInd w:val="0"/>
              <w:textAlignment w:val="baseline"/>
              <w:rPr>
                <w:rFonts w:ascii="ＭＳ 明朝" w:hAnsi="ＭＳ 明朝"/>
                <w:szCs w:val="21"/>
              </w:rPr>
            </w:pPr>
            <w:r w:rsidRPr="004623A2">
              <w:rPr>
                <w:rFonts w:ascii="ＭＳ 明朝" w:hAnsi="ＭＳ 明朝" w:hint="eastAsia"/>
                <w:szCs w:val="21"/>
              </w:rPr>
              <w:t>（</w:t>
            </w:r>
            <w:r w:rsidR="00226016">
              <w:rPr>
                <w:rFonts w:ascii="ＭＳ 明朝" w:hAnsi="ＭＳ 明朝" w:hint="eastAsia"/>
                <w:szCs w:val="21"/>
              </w:rPr>
              <w:t>５</w:t>
            </w:r>
            <w:r w:rsidRPr="004623A2">
              <w:rPr>
                <w:rFonts w:ascii="ＭＳ 明朝" w:hAnsi="ＭＳ 明朝" w:hint="eastAsia"/>
                <w:szCs w:val="21"/>
              </w:rPr>
              <w:t>）</w:t>
            </w:r>
            <w:r w:rsidR="00AA0079" w:rsidRPr="004623A2">
              <w:rPr>
                <w:rFonts w:ascii="ＭＳ 明朝" w:hAnsi="ＭＳ 明朝" w:hint="eastAsia"/>
                <w:szCs w:val="21"/>
              </w:rPr>
              <w:t>中長期的（概ね５年後）に</w:t>
            </w:r>
            <w:r w:rsidR="00F23ACE" w:rsidRPr="004623A2">
              <w:rPr>
                <w:rFonts w:ascii="ＭＳ 明朝" w:hAnsi="ＭＳ 明朝" w:hint="eastAsia"/>
                <w:szCs w:val="21"/>
              </w:rPr>
              <w:t>実現したい自社の姿・目標</w:t>
            </w:r>
          </w:p>
          <w:p w14:paraId="563B3FAF" w14:textId="3A0709F8" w:rsidR="001A4888" w:rsidRPr="00890EB2" w:rsidRDefault="001A4888" w:rsidP="001A4888">
            <w:pPr>
              <w:suppressAutoHyphens/>
              <w:adjustRightInd w:val="0"/>
              <w:textAlignment w:val="baseline"/>
              <w:rPr>
                <w:rFonts w:ascii="ＭＳ 明朝" w:hAnsi="ＭＳ 明朝"/>
                <w:szCs w:val="21"/>
              </w:rPr>
            </w:pPr>
            <w:r w:rsidRPr="00890EB2">
              <w:rPr>
                <w:rFonts w:ascii="ＭＳ 明朝" w:hAnsi="ＭＳ 明朝" w:hint="eastAsia"/>
                <w:szCs w:val="21"/>
              </w:rPr>
              <w:t>（</w:t>
            </w:r>
            <w:r>
              <w:rPr>
                <w:rFonts w:ascii="ＭＳ 明朝" w:hAnsi="ＭＳ 明朝" w:hint="eastAsia"/>
                <w:szCs w:val="21"/>
              </w:rPr>
              <w:t>仙台市内・市外の需要の更なる喚起・取り込みや、良質な雇用創出・賃上げ等による、地域経済をけん引する企業への成長という観点から記載してください。</w:t>
            </w:r>
            <w:r w:rsidRPr="00890EB2">
              <w:rPr>
                <w:rFonts w:ascii="ＭＳ 明朝" w:hAnsi="ＭＳ 明朝" w:hint="eastAsia"/>
                <w:szCs w:val="21"/>
              </w:rPr>
              <w:t>社内・社外への周知の状況や達成に向けた取組みについても記載してください）</w:t>
            </w:r>
          </w:p>
          <w:p w14:paraId="19C7DF72" w14:textId="77777777" w:rsidR="00807413" w:rsidRPr="001A4888" w:rsidRDefault="00807413" w:rsidP="009D78C3">
            <w:pPr>
              <w:suppressAutoHyphens/>
              <w:adjustRightInd w:val="0"/>
              <w:textAlignment w:val="baseline"/>
              <w:rPr>
                <w:rFonts w:ascii="ＭＳ 明朝" w:hAnsi="ＭＳ 明朝"/>
                <w:szCs w:val="21"/>
              </w:rPr>
            </w:pPr>
          </w:p>
          <w:p w14:paraId="6DDAB7B1" w14:textId="77777777" w:rsidR="001A4888" w:rsidRDefault="001A4888" w:rsidP="00D8077E">
            <w:pPr>
              <w:suppressAutoHyphens/>
              <w:adjustRightInd w:val="0"/>
              <w:textAlignment w:val="baseline"/>
              <w:rPr>
                <w:rFonts w:ascii="ＭＳ 明朝" w:hAnsi="ＭＳ 明朝"/>
                <w:szCs w:val="21"/>
              </w:rPr>
            </w:pPr>
          </w:p>
          <w:p w14:paraId="26F4DED8" w14:textId="77777777" w:rsidR="007C455A" w:rsidRPr="00420EF8" w:rsidRDefault="007C455A" w:rsidP="00D8077E">
            <w:pPr>
              <w:suppressAutoHyphens/>
              <w:adjustRightInd w:val="0"/>
              <w:textAlignment w:val="baseline"/>
              <w:rPr>
                <w:rFonts w:ascii="ＭＳ 明朝" w:hAnsi="ＭＳ 明朝"/>
                <w:szCs w:val="21"/>
              </w:rPr>
            </w:pPr>
          </w:p>
        </w:tc>
      </w:tr>
    </w:tbl>
    <w:p w14:paraId="686836AE" w14:textId="77777777" w:rsidR="00055BAA" w:rsidRPr="001A4888" w:rsidRDefault="00055BAA" w:rsidP="000544BF">
      <w:pPr>
        <w:suppressAutoHyphens/>
        <w:adjustRightInd w:val="0"/>
        <w:textAlignment w:val="baseline"/>
        <w:rPr>
          <w:rFonts w:ascii="ＭＳ 明朝" w:hAnsi="ＭＳ 明朝"/>
          <w:szCs w:val="21"/>
        </w:rPr>
      </w:pPr>
    </w:p>
    <w:p w14:paraId="2EBC885E" w14:textId="3D94C72B" w:rsidR="002716A6" w:rsidRPr="004623A2" w:rsidRDefault="007C455A" w:rsidP="000544BF">
      <w:pPr>
        <w:suppressAutoHyphens/>
        <w:adjustRightInd w:val="0"/>
        <w:textAlignment w:val="baseline"/>
        <w:rPr>
          <w:rFonts w:ascii="ＭＳ 明朝" w:hAnsi="ＭＳ 明朝"/>
          <w:szCs w:val="21"/>
        </w:rPr>
      </w:pPr>
      <w:r w:rsidRPr="004623A2">
        <w:rPr>
          <w:rFonts w:ascii="ＭＳ 明朝" w:hAnsi="ＭＳ 明朝" w:hint="eastAsia"/>
          <w:szCs w:val="21"/>
        </w:rPr>
        <w:t>３</w:t>
      </w:r>
      <w:r w:rsidR="002716A6" w:rsidRPr="004623A2">
        <w:rPr>
          <w:rFonts w:ascii="ＭＳ 明朝" w:hAnsi="ＭＳ 明朝" w:hint="eastAsia"/>
          <w:szCs w:val="21"/>
        </w:rPr>
        <w:t>．現状分析</w:t>
      </w:r>
      <w:r w:rsidR="00055BAA">
        <w:rPr>
          <w:rFonts w:ascii="ＭＳ 明朝" w:hAnsi="ＭＳ 明朝" w:hint="eastAsia"/>
          <w:szCs w:val="21"/>
        </w:rPr>
        <w:t>（自社の課題）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78C3" w:rsidRPr="004623A2" w14:paraId="482C9C6F" w14:textId="77777777" w:rsidTr="00677946">
        <w:tc>
          <w:tcPr>
            <w:tcW w:w="9268" w:type="dxa"/>
            <w:shd w:val="clear" w:color="auto" w:fill="auto"/>
          </w:tcPr>
          <w:p w14:paraId="1BDC3DB2" w14:textId="38CC82C7" w:rsidR="002716A6" w:rsidRPr="004623A2" w:rsidRDefault="00807413" w:rsidP="00714061">
            <w:pPr>
              <w:suppressAutoHyphens/>
              <w:adjustRightInd w:val="0"/>
              <w:textAlignment w:val="baseline"/>
              <w:rPr>
                <w:rFonts w:ascii="ＭＳ 明朝" w:hAnsi="ＭＳ 明朝"/>
                <w:szCs w:val="21"/>
              </w:rPr>
            </w:pPr>
            <w:r>
              <w:rPr>
                <w:rFonts w:ascii="ＭＳ 明朝" w:hAnsi="ＭＳ 明朝" w:hint="eastAsia"/>
                <w:szCs w:val="21"/>
              </w:rPr>
              <w:t>（</w:t>
            </w:r>
            <w:r w:rsidR="008372FB">
              <w:rPr>
                <w:rFonts w:ascii="ＭＳ 明朝" w:hAnsi="ＭＳ 明朝" w:hint="eastAsia"/>
                <w:szCs w:val="21"/>
              </w:rPr>
              <w:t>今後の</w:t>
            </w:r>
            <w:r>
              <w:rPr>
                <w:rFonts w:ascii="ＭＳ 明朝" w:hAnsi="ＭＳ 明朝" w:hint="eastAsia"/>
                <w:szCs w:val="21"/>
              </w:rPr>
              <w:t>経営</w:t>
            </w:r>
            <w:r w:rsidR="008372FB">
              <w:rPr>
                <w:rFonts w:ascii="ＭＳ 明朝" w:hAnsi="ＭＳ 明朝" w:hint="eastAsia"/>
                <w:szCs w:val="21"/>
              </w:rPr>
              <w:t>環境の変化についても記載してください。）</w:t>
            </w:r>
          </w:p>
          <w:p w14:paraId="6B379401" w14:textId="77777777" w:rsidR="006B1124" w:rsidRPr="004623A2" w:rsidRDefault="006B1124" w:rsidP="00677946">
            <w:pPr>
              <w:suppressAutoHyphens/>
              <w:adjustRightInd w:val="0"/>
              <w:textAlignment w:val="baseline"/>
              <w:rPr>
                <w:rFonts w:ascii="ＭＳ 明朝" w:hAnsi="ＭＳ 明朝"/>
                <w:szCs w:val="21"/>
              </w:rPr>
            </w:pPr>
          </w:p>
          <w:p w14:paraId="4E35C8FF" w14:textId="77777777" w:rsidR="00D2285E" w:rsidRPr="004623A2" w:rsidRDefault="00D2285E" w:rsidP="00677946">
            <w:pPr>
              <w:suppressAutoHyphens/>
              <w:adjustRightInd w:val="0"/>
              <w:textAlignment w:val="baseline"/>
              <w:rPr>
                <w:rFonts w:ascii="ＭＳ 明朝" w:hAnsi="ＭＳ 明朝"/>
                <w:szCs w:val="21"/>
              </w:rPr>
            </w:pPr>
          </w:p>
          <w:p w14:paraId="46B9277C" w14:textId="77777777" w:rsidR="007C455A" w:rsidRPr="004623A2" w:rsidRDefault="007C455A" w:rsidP="009D78C3">
            <w:pPr>
              <w:suppressAutoHyphens/>
              <w:adjustRightInd w:val="0"/>
              <w:textAlignment w:val="baseline"/>
              <w:rPr>
                <w:rFonts w:ascii="ＭＳ 明朝" w:hAnsi="ＭＳ 明朝"/>
                <w:szCs w:val="21"/>
              </w:rPr>
            </w:pPr>
          </w:p>
        </w:tc>
      </w:tr>
    </w:tbl>
    <w:p w14:paraId="727A26BD" w14:textId="6AA612BA" w:rsidR="00BD0DD5" w:rsidRDefault="00BD0DD5" w:rsidP="000544BF">
      <w:pPr>
        <w:suppressAutoHyphens/>
        <w:adjustRightInd w:val="0"/>
        <w:textAlignment w:val="baseline"/>
        <w:rPr>
          <w:rFonts w:ascii="ＭＳ 明朝" w:hAnsi="ＭＳ 明朝"/>
          <w:szCs w:val="21"/>
        </w:rPr>
      </w:pPr>
    </w:p>
    <w:p w14:paraId="239ABC2A" w14:textId="77777777" w:rsidR="001A4888" w:rsidRDefault="001A4888" w:rsidP="001A4888">
      <w:pPr>
        <w:suppressAutoHyphens/>
        <w:adjustRightInd w:val="0"/>
        <w:textAlignment w:val="baseline"/>
        <w:rPr>
          <w:rFonts w:ascii="ＭＳ 明朝" w:hAnsi="ＭＳ 明朝"/>
          <w:szCs w:val="21"/>
        </w:rPr>
      </w:pPr>
      <w:r>
        <w:rPr>
          <w:rFonts w:ascii="ＭＳ 明朝" w:hAnsi="ＭＳ 明朝" w:hint="eastAsia"/>
          <w:szCs w:val="21"/>
        </w:rPr>
        <w:t>４．過去に国・県・市の補助金を受けて実施した事業（過去の補助金活用事業）について</w:t>
      </w:r>
    </w:p>
    <w:tbl>
      <w:tblPr>
        <w:tblStyle w:val="a6"/>
        <w:tblW w:w="0" w:type="auto"/>
        <w:tblLook w:val="04A0" w:firstRow="1" w:lastRow="0" w:firstColumn="1" w:lastColumn="0" w:noHBand="0" w:noVBand="1"/>
      </w:tblPr>
      <w:tblGrid>
        <w:gridCol w:w="988"/>
        <w:gridCol w:w="8072"/>
      </w:tblGrid>
      <w:tr w:rsidR="001A4888" w14:paraId="17D8CCB3" w14:textId="77777777" w:rsidTr="00DC499B">
        <w:trPr>
          <w:trHeight w:val="1360"/>
        </w:trPr>
        <w:tc>
          <w:tcPr>
            <w:tcW w:w="9060" w:type="dxa"/>
            <w:gridSpan w:val="2"/>
            <w:tcBorders>
              <w:bottom w:val="nil"/>
            </w:tcBorders>
          </w:tcPr>
          <w:p w14:paraId="02315933"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以下のいずれかをチェックしてください。</w:t>
            </w:r>
          </w:p>
          <w:p w14:paraId="3A37A702" w14:textId="77777777" w:rsidR="001A4888" w:rsidRDefault="001A4888" w:rsidP="00DC499B">
            <w:pPr>
              <w:suppressAutoHyphens/>
              <w:adjustRightInd w:val="0"/>
              <w:textAlignment w:val="baseline"/>
              <w:rPr>
                <w:rFonts w:ascii="ＭＳ 明朝" w:hAnsi="ＭＳ 明朝"/>
                <w:szCs w:val="21"/>
              </w:rPr>
            </w:pPr>
          </w:p>
          <w:p w14:paraId="040EDB63" w14:textId="77777777" w:rsidR="001A4888" w:rsidRDefault="001A4888" w:rsidP="00DC499B">
            <w:pPr>
              <w:suppressAutoHyphens/>
              <w:adjustRightInd w:val="0"/>
              <w:ind w:firstLineChars="200" w:firstLine="420"/>
              <w:textAlignment w:val="baseline"/>
              <w:rPr>
                <w:rFonts w:ascii="ＭＳ 明朝" w:hAnsi="ＭＳ 明朝"/>
                <w:szCs w:val="21"/>
              </w:rPr>
            </w:pPr>
            <w:r>
              <w:rPr>
                <w:rFonts w:ascii="ＭＳ 明朝" w:hAnsi="ＭＳ 明朝" w:hint="eastAsia"/>
                <w:szCs w:val="21"/>
              </w:rPr>
              <w:t>□　概ね過去３年以内に国・県・市の補助金を受けて事業を</w:t>
            </w:r>
            <w:r w:rsidRPr="00A12C1F">
              <w:rPr>
                <w:rFonts w:ascii="ＭＳ 明朝" w:hAnsi="ＭＳ 明朝" w:hint="eastAsia"/>
                <w:szCs w:val="21"/>
                <w:u w:val="single"/>
              </w:rPr>
              <w:t>実施したことがある</w:t>
            </w:r>
            <w:r w:rsidRPr="003E5CCD">
              <w:rPr>
                <w:rFonts w:ascii="ＭＳ 明朝" w:hAnsi="ＭＳ 明朝" w:hint="eastAsia"/>
                <w:szCs w:val="21"/>
              </w:rPr>
              <w:t>。</w:t>
            </w:r>
          </w:p>
          <w:p w14:paraId="49031F69" w14:textId="77777777" w:rsidR="001A4888" w:rsidRPr="00B17A9A" w:rsidRDefault="001A4888" w:rsidP="00DC499B">
            <w:pPr>
              <w:suppressAutoHyphens/>
              <w:adjustRightInd w:val="0"/>
              <w:ind w:firstLineChars="200" w:firstLine="420"/>
              <w:textAlignment w:val="baseline"/>
              <w:rPr>
                <w:rFonts w:ascii="ＭＳ 明朝" w:hAnsi="ＭＳ 明朝"/>
                <w:szCs w:val="21"/>
              </w:rPr>
            </w:pPr>
            <w:r w:rsidRPr="00B17A9A">
              <w:rPr>
                <w:rFonts w:ascii="ＭＳ 明朝" w:hAnsi="ＭＳ 明朝" w:hint="eastAsia"/>
                <w:szCs w:val="21"/>
              </w:rPr>
              <w:t xml:space="preserve">　（チェック</w:t>
            </w:r>
            <w:r>
              <w:rPr>
                <w:rFonts w:ascii="ＭＳ 明朝" w:hAnsi="ＭＳ 明朝" w:hint="eastAsia"/>
                <w:szCs w:val="21"/>
              </w:rPr>
              <w:t>した場合は以下も記載してください。）</w:t>
            </w:r>
          </w:p>
        </w:tc>
      </w:tr>
      <w:tr w:rsidR="001A4888" w14:paraId="42B80E68" w14:textId="77777777" w:rsidTr="00DC499B">
        <w:trPr>
          <w:trHeight w:val="2733"/>
        </w:trPr>
        <w:tc>
          <w:tcPr>
            <w:tcW w:w="988" w:type="dxa"/>
            <w:tcBorders>
              <w:top w:val="nil"/>
              <w:bottom w:val="nil"/>
              <w:right w:val="nil"/>
            </w:tcBorders>
          </w:tcPr>
          <w:p w14:paraId="7331A26D" w14:textId="77777777" w:rsidR="001A4888" w:rsidRDefault="001A4888" w:rsidP="00DC499B">
            <w:pPr>
              <w:suppressAutoHyphens/>
              <w:adjustRightInd w:val="0"/>
              <w:ind w:firstLineChars="200" w:firstLine="420"/>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360" behindDoc="0" locked="0" layoutInCell="1" allowOverlap="1" wp14:anchorId="48029C68" wp14:editId="27371E78">
                      <wp:simplePos x="0" y="0"/>
                      <wp:positionH relativeFrom="column">
                        <wp:posOffset>431800</wp:posOffset>
                      </wp:positionH>
                      <wp:positionV relativeFrom="paragraph">
                        <wp:posOffset>31659</wp:posOffset>
                      </wp:positionV>
                      <wp:extent cx="70152" cy="2525486"/>
                      <wp:effectExtent l="0" t="0" r="25400" b="27305"/>
                      <wp:wrapNone/>
                      <wp:docPr id="2" name="左大かっこ 2"/>
                      <wp:cNvGraphicFramePr/>
                      <a:graphic xmlns:a="http://schemas.openxmlformats.org/drawingml/2006/main">
                        <a:graphicData uri="http://schemas.microsoft.com/office/word/2010/wordprocessingShape">
                          <wps:wsp>
                            <wps:cNvSpPr/>
                            <wps:spPr>
                              <a:xfrm>
                                <a:off x="0" y="0"/>
                                <a:ext cx="70152" cy="252548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6D09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4pt;margin-top:2.5pt;width:5.5pt;height:19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" adj="50" strokecolor="black [3200]" strokeweight=".5pt">
                      <v:stroke joinstyle="miter"/>
                    </v:shape>
                  </w:pict>
                </mc:Fallback>
              </mc:AlternateContent>
            </w:r>
          </w:p>
          <w:p w14:paraId="523120AA" w14:textId="77777777" w:rsidR="001A4888" w:rsidRDefault="001A4888" w:rsidP="00DC499B">
            <w:pPr>
              <w:suppressAutoHyphens/>
              <w:adjustRightInd w:val="0"/>
              <w:textAlignment w:val="baseline"/>
              <w:rPr>
                <w:rFonts w:ascii="ＭＳ 明朝" w:hAnsi="ＭＳ 明朝"/>
                <w:szCs w:val="21"/>
              </w:rPr>
            </w:pPr>
          </w:p>
        </w:tc>
        <w:tc>
          <w:tcPr>
            <w:tcW w:w="8072" w:type="dxa"/>
            <w:tcBorders>
              <w:top w:val="nil"/>
              <w:left w:val="nil"/>
              <w:bottom w:val="nil"/>
            </w:tcBorders>
          </w:tcPr>
          <w:p w14:paraId="41BEF758"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①補助金の名称及び交付決定の時期</w:t>
            </w:r>
          </w:p>
          <w:p w14:paraId="5623BFC9"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（複数ある場合には主なものを記載してください。）</w:t>
            </w:r>
          </w:p>
          <w:p w14:paraId="34817389"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【補助金名】</w:t>
            </w:r>
          </w:p>
          <w:p w14:paraId="653A2FBA"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【交付決定の時期】令和　年　月</w:t>
            </w:r>
          </w:p>
          <w:p w14:paraId="0445CE10" w14:textId="77777777" w:rsidR="001A4888" w:rsidRDefault="001A4888" w:rsidP="00DC499B">
            <w:pPr>
              <w:suppressAutoHyphens/>
              <w:adjustRightInd w:val="0"/>
              <w:textAlignment w:val="baseline"/>
              <w:rPr>
                <w:rFonts w:ascii="ＭＳ 明朝" w:hAnsi="ＭＳ 明朝"/>
                <w:szCs w:val="21"/>
              </w:rPr>
            </w:pPr>
          </w:p>
          <w:p w14:paraId="04FEE6FA"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②過去の補助金活用事業の効果</w:t>
            </w:r>
          </w:p>
          <w:p w14:paraId="41EFA9E9" w14:textId="77777777" w:rsidR="001A4888" w:rsidRDefault="001A4888" w:rsidP="00DC499B">
            <w:pPr>
              <w:suppressAutoHyphens/>
              <w:adjustRightInd w:val="0"/>
              <w:ind w:left="210" w:hangingChars="100" w:hanging="210"/>
              <w:textAlignment w:val="baseline"/>
              <w:rPr>
                <w:rFonts w:ascii="ＭＳ 明朝" w:hAnsi="ＭＳ 明朝"/>
                <w:szCs w:val="21"/>
              </w:rPr>
            </w:pPr>
            <w:r>
              <w:rPr>
                <w:rFonts w:ascii="ＭＳ 明朝" w:hAnsi="ＭＳ 明朝" w:hint="eastAsia"/>
                <w:szCs w:val="21"/>
              </w:rPr>
              <w:t>（企業全体にもたらした効果を記載してください。</w:t>
            </w:r>
          </w:p>
          <w:p w14:paraId="2256261D" w14:textId="77777777" w:rsidR="001A4888" w:rsidRDefault="001A4888" w:rsidP="00DC499B">
            <w:pPr>
              <w:suppressAutoHyphens/>
              <w:adjustRightInd w:val="0"/>
              <w:ind w:leftChars="100" w:left="210"/>
              <w:textAlignment w:val="baseline"/>
              <w:rPr>
                <w:rFonts w:ascii="ＭＳ 明朝" w:hAnsi="ＭＳ 明朝"/>
                <w:szCs w:val="21"/>
              </w:rPr>
            </w:pPr>
            <w:r>
              <w:rPr>
                <w:rFonts w:ascii="ＭＳ 明朝" w:hAnsi="ＭＳ 明朝" w:hint="eastAsia"/>
                <w:szCs w:val="21"/>
              </w:rPr>
              <w:t>効果をもたらしていない場合には、その要因を分析した上でどのように事業活動へ活かしたかを記載してください。）</w:t>
            </w:r>
          </w:p>
          <w:p w14:paraId="5E00F189" w14:textId="77777777" w:rsidR="001A4888" w:rsidRDefault="001A4888" w:rsidP="00DC499B">
            <w:pPr>
              <w:suppressAutoHyphens/>
              <w:adjustRightInd w:val="0"/>
              <w:textAlignment w:val="baseline"/>
              <w:rPr>
                <w:rFonts w:ascii="ＭＳ 明朝" w:hAnsi="ＭＳ 明朝"/>
                <w:szCs w:val="21"/>
              </w:rPr>
            </w:pPr>
          </w:p>
          <w:p w14:paraId="653F0E27" w14:textId="77777777" w:rsidR="001A4888" w:rsidRDefault="001A4888" w:rsidP="00DC499B">
            <w:pPr>
              <w:widowControl/>
              <w:jc w:val="left"/>
              <w:rPr>
                <w:rFonts w:ascii="ＭＳ 明朝" w:hAnsi="ＭＳ 明朝"/>
                <w:szCs w:val="21"/>
              </w:rPr>
            </w:pPr>
          </w:p>
          <w:p w14:paraId="3F0ED1E6" w14:textId="77777777" w:rsidR="001A4888" w:rsidRDefault="001A4888" w:rsidP="00DC499B">
            <w:pPr>
              <w:suppressAutoHyphens/>
              <w:adjustRightInd w:val="0"/>
              <w:textAlignment w:val="baseline"/>
              <w:rPr>
                <w:rFonts w:ascii="ＭＳ 明朝" w:hAnsi="ＭＳ 明朝"/>
                <w:szCs w:val="21"/>
              </w:rPr>
            </w:pPr>
          </w:p>
          <w:p w14:paraId="36973554" w14:textId="77777777" w:rsidR="001A4888" w:rsidRDefault="001A4888" w:rsidP="00DC499B">
            <w:pPr>
              <w:suppressAutoHyphens/>
              <w:adjustRightInd w:val="0"/>
              <w:textAlignment w:val="baseline"/>
              <w:rPr>
                <w:rFonts w:ascii="ＭＳ 明朝" w:hAnsi="ＭＳ 明朝"/>
                <w:szCs w:val="21"/>
              </w:rPr>
            </w:pPr>
          </w:p>
          <w:p w14:paraId="61E5AA03" w14:textId="77777777" w:rsidR="001A4888" w:rsidRDefault="001A4888" w:rsidP="00DC499B">
            <w:pPr>
              <w:suppressAutoHyphens/>
              <w:adjustRightInd w:val="0"/>
              <w:textAlignment w:val="baseline"/>
              <w:rPr>
                <w:rFonts w:ascii="ＭＳ 明朝" w:hAnsi="ＭＳ 明朝"/>
                <w:szCs w:val="21"/>
              </w:rPr>
            </w:pPr>
          </w:p>
        </w:tc>
      </w:tr>
      <w:tr w:rsidR="001A4888" w14:paraId="1CF45D6C" w14:textId="77777777" w:rsidTr="00DC499B">
        <w:trPr>
          <w:trHeight w:val="657"/>
        </w:trPr>
        <w:tc>
          <w:tcPr>
            <w:tcW w:w="9060" w:type="dxa"/>
            <w:gridSpan w:val="2"/>
            <w:tcBorders>
              <w:top w:val="nil"/>
              <w:bottom w:val="single" w:sz="4" w:space="0" w:color="auto"/>
            </w:tcBorders>
          </w:tcPr>
          <w:p w14:paraId="2A0D730A" w14:textId="77777777" w:rsidR="001A4888" w:rsidRDefault="001A4888" w:rsidP="00DC499B">
            <w:pPr>
              <w:suppressAutoHyphens/>
              <w:adjustRightInd w:val="0"/>
              <w:ind w:firstLineChars="200" w:firstLine="420"/>
              <w:textAlignment w:val="baseline"/>
              <w:rPr>
                <w:rFonts w:ascii="ＭＳ 明朝" w:hAnsi="ＭＳ 明朝"/>
                <w:szCs w:val="21"/>
              </w:rPr>
            </w:pPr>
          </w:p>
          <w:p w14:paraId="61031681" w14:textId="77777777" w:rsidR="001A4888" w:rsidRDefault="001A4888" w:rsidP="00DC499B">
            <w:pPr>
              <w:suppressAutoHyphens/>
              <w:adjustRightInd w:val="0"/>
              <w:ind w:firstLineChars="200" w:firstLine="420"/>
              <w:textAlignment w:val="baseline"/>
              <w:rPr>
                <w:rFonts w:ascii="ＭＳ 明朝" w:hAnsi="ＭＳ 明朝"/>
                <w:szCs w:val="21"/>
              </w:rPr>
            </w:pPr>
            <w:r>
              <w:rPr>
                <w:rFonts w:ascii="ＭＳ 明朝" w:hAnsi="ＭＳ 明朝" w:hint="eastAsia"/>
                <w:szCs w:val="21"/>
              </w:rPr>
              <w:t>□　概ね過去３年以内に国・県・市の補助金を受けて事業を</w:t>
            </w:r>
            <w:r w:rsidRPr="00A12C1F">
              <w:rPr>
                <w:rFonts w:ascii="ＭＳ 明朝" w:hAnsi="ＭＳ 明朝" w:hint="eastAsia"/>
                <w:szCs w:val="21"/>
                <w:u w:val="single"/>
              </w:rPr>
              <w:t>実施したこと</w:t>
            </w:r>
            <w:r>
              <w:rPr>
                <w:rFonts w:ascii="ＭＳ 明朝" w:hAnsi="ＭＳ 明朝" w:hint="eastAsia"/>
                <w:szCs w:val="21"/>
                <w:u w:val="single"/>
              </w:rPr>
              <w:t>は</w:t>
            </w:r>
            <w:r w:rsidRPr="00A12C1F">
              <w:rPr>
                <w:rFonts w:ascii="ＭＳ 明朝" w:hAnsi="ＭＳ 明朝" w:hint="eastAsia"/>
                <w:szCs w:val="21"/>
                <w:u w:val="single"/>
              </w:rPr>
              <w:t>ない</w:t>
            </w:r>
            <w:r>
              <w:rPr>
                <w:rFonts w:ascii="ＭＳ 明朝" w:hAnsi="ＭＳ 明朝" w:hint="eastAsia"/>
                <w:szCs w:val="21"/>
              </w:rPr>
              <w:t>。</w:t>
            </w:r>
          </w:p>
          <w:p w14:paraId="4E8344D4" w14:textId="77777777" w:rsidR="001A4888" w:rsidRPr="003E5CCD" w:rsidRDefault="001A4888" w:rsidP="00DC499B">
            <w:pPr>
              <w:suppressAutoHyphens/>
              <w:adjustRightInd w:val="0"/>
              <w:textAlignment w:val="baseline"/>
              <w:rPr>
                <w:rFonts w:ascii="ＭＳ 明朝" w:hAnsi="ＭＳ 明朝"/>
                <w:szCs w:val="21"/>
              </w:rPr>
            </w:pPr>
          </w:p>
        </w:tc>
      </w:tr>
    </w:tbl>
    <w:p w14:paraId="27B69C66" w14:textId="6492578F" w:rsidR="001A4888" w:rsidRDefault="001A4888" w:rsidP="000544BF">
      <w:pPr>
        <w:suppressAutoHyphens/>
        <w:adjustRightInd w:val="0"/>
        <w:textAlignment w:val="baseline"/>
        <w:rPr>
          <w:rFonts w:ascii="ＭＳ 明朝" w:hAnsi="ＭＳ 明朝"/>
          <w:szCs w:val="21"/>
        </w:rPr>
      </w:pPr>
    </w:p>
    <w:p w14:paraId="532D0763" w14:textId="79928158" w:rsidR="002716A6" w:rsidRPr="004623A2" w:rsidRDefault="001A4888" w:rsidP="000544BF">
      <w:pPr>
        <w:suppressAutoHyphens/>
        <w:adjustRightInd w:val="0"/>
        <w:textAlignment w:val="baseline"/>
        <w:rPr>
          <w:rFonts w:ascii="ＭＳ 明朝" w:hAnsi="ＭＳ 明朝"/>
          <w:szCs w:val="21"/>
        </w:rPr>
      </w:pPr>
      <w:r>
        <w:rPr>
          <w:rFonts w:ascii="ＭＳ 明朝" w:hAnsi="ＭＳ 明朝" w:hint="eastAsia"/>
          <w:szCs w:val="21"/>
        </w:rPr>
        <w:t>５</w:t>
      </w:r>
      <w:r w:rsidR="005252EF" w:rsidRPr="004623A2">
        <w:rPr>
          <w:rFonts w:ascii="ＭＳ 明朝" w:hAnsi="ＭＳ 明朝" w:hint="eastAsia"/>
          <w:szCs w:val="21"/>
        </w:rPr>
        <w:t>．</w:t>
      </w:r>
      <w:r w:rsidR="00CC2A4F">
        <w:rPr>
          <w:rFonts w:ascii="ＭＳ 明朝" w:hAnsi="ＭＳ 明朝" w:hint="eastAsia"/>
          <w:szCs w:val="21"/>
        </w:rPr>
        <w:t>補助</w:t>
      </w:r>
      <w:r w:rsidR="00DD630C" w:rsidRPr="004623A2">
        <w:rPr>
          <w:rFonts w:ascii="ＭＳ 明朝" w:hAnsi="ＭＳ 明朝" w:hint="eastAsia"/>
          <w:szCs w:val="21"/>
        </w:rPr>
        <w:t>事業の</w:t>
      </w:r>
      <w:r w:rsidR="002716A6" w:rsidRPr="004623A2">
        <w:rPr>
          <w:rFonts w:ascii="ＭＳ 明朝" w:hAnsi="ＭＳ 明朝" w:hint="eastAsia"/>
          <w:szCs w:val="21"/>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716A6" w:rsidRPr="004623A2" w14:paraId="302717DC" w14:textId="77777777" w:rsidTr="00A12C1F">
        <w:trPr>
          <w:trHeight w:val="1255"/>
        </w:trPr>
        <w:tc>
          <w:tcPr>
            <w:tcW w:w="9060" w:type="dxa"/>
            <w:tcBorders>
              <w:bottom w:val="single" w:sz="4" w:space="0" w:color="auto"/>
            </w:tcBorders>
            <w:shd w:val="clear" w:color="auto" w:fill="auto"/>
          </w:tcPr>
          <w:p w14:paraId="01813C02" w14:textId="77777777" w:rsidR="00DD630C" w:rsidRPr="004623A2" w:rsidRDefault="006943B1" w:rsidP="006943B1">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t>（１）</w:t>
            </w:r>
            <w:r w:rsidR="00CC2A4F">
              <w:rPr>
                <w:rFonts w:ascii="ＭＳ 明朝" w:hAnsi="ＭＳ 明朝" w:hint="eastAsia"/>
                <w:szCs w:val="21"/>
              </w:rPr>
              <w:t>補助</w:t>
            </w:r>
            <w:r w:rsidRPr="004623A2">
              <w:rPr>
                <w:rFonts w:ascii="ＭＳ 明朝" w:hAnsi="ＭＳ 明朝" w:hint="eastAsia"/>
                <w:szCs w:val="21"/>
              </w:rPr>
              <w:t>事業の</w:t>
            </w:r>
            <w:r w:rsidR="00DD630C" w:rsidRPr="004623A2">
              <w:rPr>
                <w:rFonts w:ascii="ＭＳ 明朝" w:hAnsi="ＭＳ 明朝" w:hint="eastAsia"/>
                <w:szCs w:val="21"/>
              </w:rPr>
              <w:t>具体的な内容</w:t>
            </w:r>
          </w:p>
          <w:p w14:paraId="55E7C070" w14:textId="52669FB6" w:rsidR="002716A6" w:rsidRPr="004623A2" w:rsidRDefault="008372FB" w:rsidP="00677946">
            <w:pPr>
              <w:suppressAutoHyphens/>
              <w:adjustRightInd w:val="0"/>
              <w:textAlignment w:val="baseline"/>
              <w:rPr>
                <w:rFonts w:ascii="ＭＳ 明朝" w:hAnsi="ＭＳ 明朝"/>
                <w:szCs w:val="21"/>
              </w:rPr>
            </w:pPr>
            <w:r>
              <w:rPr>
                <w:rFonts w:ascii="ＭＳ 明朝" w:hAnsi="ＭＳ 明朝" w:hint="eastAsia"/>
                <w:szCs w:val="21"/>
              </w:rPr>
              <w:t>（競合分析や市場の動向等についても記載してください。）</w:t>
            </w:r>
          </w:p>
          <w:p w14:paraId="36CE6CDE" w14:textId="77777777" w:rsidR="003A7457" w:rsidRPr="00CC2A4F" w:rsidRDefault="003A7457" w:rsidP="00677946">
            <w:pPr>
              <w:suppressAutoHyphens/>
              <w:adjustRightInd w:val="0"/>
              <w:textAlignment w:val="baseline"/>
              <w:rPr>
                <w:rFonts w:ascii="ＭＳ 明朝" w:hAnsi="ＭＳ 明朝"/>
                <w:szCs w:val="21"/>
              </w:rPr>
            </w:pPr>
          </w:p>
          <w:p w14:paraId="28336055" w14:textId="699EC897" w:rsidR="005D004E" w:rsidRDefault="005D004E" w:rsidP="00677946">
            <w:pPr>
              <w:suppressAutoHyphens/>
              <w:adjustRightInd w:val="0"/>
              <w:textAlignment w:val="baseline"/>
              <w:rPr>
                <w:rFonts w:ascii="ＭＳ 明朝" w:hAnsi="ＭＳ 明朝"/>
                <w:szCs w:val="21"/>
              </w:rPr>
            </w:pPr>
          </w:p>
          <w:p w14:paraId="0B8230C9" w14:textId="77777777" w:rsidR="002C62B1" w:rsidRDefault="002C62B1" w:rsidP="00677946">
            <w:pPr>
              <w:suppressAutoHyphens/>
              <w:adjustRightInd w:val="0"/>
              <w:textAlignment w:val="baseline"/>
              <w:rPr>
                <w:rFonts w:ascii="ＭＳ 明朝" w:hAnsi="ＭＳ 明朝"/>
                <w:szCs w:val="21"/>
              </w:rPr>
            </w:pPr>
          </w:p>
          <w:p w14:paraId="5AC6B5D7" w14:textId="143AE1A2" w:rsidR="002C62B1" w:rsidRDefault="002C62B1" w:rsidP="00677946">
            <w:pPr>
              <w:suppressAutoHyphens/>
              <w:adjustRightInd w:val="0"/>
              <w:textAlignment w:val="baseline"/>
              <w:rPr>
                <w:rFonts w:ascii="ＭＳ 明朝" w:hAnsi="ＭＳ 明朝"/>
                <w:szCs w:val="21"/>
              </w:rPr>
            </w:pPr>
          </w:p>
          <w:p w14:paraId="31EEC63D" w14:textId="77777777" w:rsidR="002C62B1" w:rsidRPr="004623A2" w:rsidRDefault="002C62B1" w:rsidP="00677946">
            <w:pPr>
              <w:suppressAutoHyphens/>
              <w:adjustRightInd w:val="0"/>
              <w:textAlignment w:val="baseline"/>
              <w:rPr>
                <w:rFonts w:ascii="ＭＳ 明朝" w:hAnsi="ＭＳ 明朝"/>
                <w:szCs w:val="21"/>
              </w:rPr>
            </w:pPr>
          </w:p>
          <w:p w14:paraId="5DAC257D" w14:textId="69B90672" w:rsidR="000234C6" w:rsidRPr="004623A2" w:rsidRDefault="000234C6" w:rsidP="004A37BD">
            <w:pPr>
              <w:suppressAutoHyphens/>
              <w:adjustRightInd w:val="0"/>
              <w:textAlignment w:val="baseline"/>
              <w:rPr>
                <w:rFonts w:ascii="ＭＳ 明朝" w:hAnsi="ＭＳ 明朝"/>
                <w:szCs w:val="21"/>
              </w:rPr>
            </w:pPr>
          </w:p>
        </w:tc>
      </w:tr>
      <w:tr w:rsidR="005646B0" w:rsidRPr="004623A2" w14:paraId="41E9C2B4" w14:textId="77777777" w:rsidTr="00D2101F">
        <w:trPr>
          <w:trHeight w:val="70"/>
        </w:trPr>
        <w:tc>
          <w:tcPr>
            <w:tcW w:w="9060" w:type="dxa"/>
            <w:shd w:val="clear" w:color="auto" w:fill="auto"/>
          </w:tcPr>
          <w:p w14:paraId="78424056" w14:textId="1D578A60" w:rsidR="005646B0" w:rsidRPr="00FF10C6" w:rsidRDefault="005646B0" w:rsidP="006943B1">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t>（</w:t>
            </w:r>
            <w:r w:rsidR="00687704">
              <w:rPr>
                <w:rFonts w:ascii="ＭＳ 明朝" w:hAnsi="ＭＳ 明朝" w:hint="eastAsia"/>
                <w:szCs w:val="21"/>
              </w:rPr>
              <w:t>２</w:t>
            </w:r>
            <w:r w:rsidR="00E629B4">
              <w:rPr>
                <w:rFonts w:ascii="ＭＳ 明朝" w:hAnsi="ＭＳ 明朝" w:hint="eastAsia"/>
                <w:szCs w:val="21"/>
              </w:rPr>
              <w:t>）補助</w:t>
            </w:r>
            <w:r w:rsidRPr="00FF10C6">
              <w:rPr>
                <w:rFonts w:ascii="ＭＳ 明朝" w:hAnsi="ＭＳ 明朝" w:hint="eastAsia"/>
                <w:szCs w:val="21"/>
              </w:rPr>
              <w:t>事業に関する課題・リスクとその解決方法</w:t>
            </w:r>
          </w:p>
          <w:p w14:paraId="20AB149C" w14:textId="1C64E8C1" w:rsidR="005646B0" w:rsidRPr="00FF10C6" w:rsidRDefault="005646B0" w:rsidP="00A12C1F">
            <w:pPr>
              <w:suppressAutoHyphens/>
              <w:adjustRightInd w:val="0"/>
              <w:textAlignment w:val="baseline"/>
              <w:rPr>
                <w:rFonts w:ascii="ＭＳ 明朝" w:hAnsi="ＭＳ 明朝"/>
                <w:szCs w:val="21"/>
              </w:rPr>
            </w:pPr>
            <w:r w:rsidRPr="00FF10C6">
              <w:rPr>
                <w:rFonts w:ascii="ＭＳ 明朝" w:hAnsi="ＭＳ 明朝" w:hint="eastAsia"/>
                <w:szCs w:val="21"/>
              </w:rPr>
              <w:t>（事業実施にあたり法令に基づく許認可が必要な場合には、その取得状況や取得見込みについても記載してください。）</w:t>
            </w:r>
          </w:p>
          <w:p w14:paraId="5E4277C4" w14:textId="77777777" w:rsidR="005646B0" w:rsidRPr="004623A2" w:rsidRDefault="005646B0" w:rsidP="006943B1">
            <w:pPr>
              <w:suppressAutoHyphens/>
              <w:adjustRightInd w:val="0"/>
              <w:ind w:left="630" w:hangingChars="300" w:hanging="630"/>
              <w:textAlignment w:val="baseline"/>
              <w:rPr>
                <w:rFonts w:ascii="ＭＳ 明朝" w:hAnsi="ＭＳ 明朝"/>
                <w:szCs w:val="21"/>
              </w:rPr>
            </w:pPr>
          </w:p>
          <w:p w14:paraId="373519CF" w14:textId="0B2BEA73" w:rsidR="002C62B1" w:rsidRDefault="002C62B1" w:rsidP="006943B1">
            <w:pPr>
              <w:suppressAutoHyphens/>
              <w:adjustRightInd w:val="0"/>
              <w:ind w:left="630" w:hangingChars="300" w:hanging="630"/>
              <w:textAlignment w:val="baseline"/>
              <w:rPr>
                <w:rFonts w:ascii="ＭＳ 明朝" w:hAnsi="ＭＳ 明朝"/>
                <w:szCs w:val="21"/>
              </w:rPr>
            </w:pPr>
          </w:p>
          <w:p w14:paraId="2ECE05DC" w14:textId="3037E974" w:rsidR="002C62B1" w:rsidRDefault="002C62B1" w:rsidP="006943B1">
            <w:pPr>
              <w:suppressAutoHyphens/>
              <w:adjustRightInd w:val="0"/>
              <w:ind w:left="630" w:hangingChars="300" w:hanging="630"/>
              <w:textAlignment w:val="baseline"/>
              <w:rPr>
                <w:rFonts w:ascii="ＭＳ 明朝" w:hAnsi="ＭＳ 明朝"/>
                <w:szCs w:val="21"/>
              </w:rPr>
            </w:pPr>
          </w:p>
          <w:p w14:paraId="6C03D211" w14:textId="77777777" w:rsidR="002C62B1" w:rsidRPr="004623A2" w:rsidRDefault="002C62B1" w:rsidP="006943B1">
            <w:pPr>
              <w:suppressAutoHyphens/>
              <w:adjustRightInd w:val="0"/>
              <w:ind w:left="630" w:hangingChars="300" w:hanging="630"/>
              <w:textAlignment w:val="baseline"/>
              <w:rPr>
                <w:rFonts w:ascii="ＭＳ 明朝" w:hAnsi="ＭＳ 明朝"/>
                <w:szCs w:val="21"/>
              </w:rPr>
            </w:pPr>
          </w:p>
          <w:p w14:paraId="5AD89570" w14:textId="77777777" w:rsidR="005646B0" w:rsidRPr="004623A2" w:rsidRDefault="005646B0" w:rsidP="004A37BD">
            <w:pPr>
              <w:suppressAutoHyphens/>
              <w:adjustRightInd w:val="0"/>
              <w:textAlignment w:val="baseline"/>
              <w:rPr>
                <w:rFonts w:ascii="ＭＳ 明朝" w:hAnsi="ＭＳ 明朝"/>
                <w:szCs w:val="21"/>
              </w:rPr>
            </w:pPr>
          </w:p>
        </w:tc>
      </w:tr>
      <w:tr w:rsidR="002716A6" w:rsidRPr="004623A2" w14:paraId="7ACDC6AC" w14:textId="77777777" w:rsidTr="00D2101F">
        <w:tc>
          <w:tcPr>
            <w:tcW w:w="9060" w:type="dxa"/>
            <w:shd w:val="clear" w:color="auto" w:fill="auto"/>
          </w:tcPr>
          <w:p w14:paraId="3FDF4523" w14:textId="6641F67F" w:rsidR="00BF3D29" w:rsidRPr="004623A2" w:rsidRDefault="000234C6" w:rsidP="00677946">
            <w:pPr>
              <w:suppressAutoHyphens/>
              <w:adjustRightInd w:val="0"/>
              <w:textAlignment w:val="baseline"/>
              <w:rPr>
                <w:rFonts w:ascii="ＭＳ 明朝" w:hAnsi="ＭＳ 明朝"/>
                <w:szCs w:val="21"/>
              </w:rPr>
            </w:pPr>
            <w:r w:rsidRPr="004623A2">
              <w:rPr>
                <w:rFonts w:ascii="ＭＳ 明朝" w:hAnsi="ＭＳ 明朝" w:hint="eastAsia"/>
                <w:szCs w:val="21"/>
              </w:rPr>
              <w:t>（</w:t>
            </w:r>
            <w:r w:rsidR="00687704">
              <w:rPr>
                <w:rFonts w:ascii="ＭＳ 明朝" w:hAnsi="ＭＳ 明朝" w:hint="eastAsia"/>
                <w:szCs w:val="21"/>
              </w:rPr>
              <w:t>３</w:t>
            </w:r>
            <w:r w:rsidR="002716A6" w:rsidRPr="004623A2">
              <w:rPr>
                <w:rFonts w:ascii="ＭＳ 明朝" w:hAnsi="ＭＳ 明朝" w:hint="eastAsia"/>
                <w:szCs w:val="21"/>
              </w:rPr>
              <w:t>）</w:t>
            </w:r>
            <w:r w:rsidR="00E629B4">
              <w:rPr>
                <w:rFonts w:ascii="ＭＳ 明朝" w:hAnsi="ＭＳ 明朝" w:hint="eastAsia"/>
                <w:szCs w:val="21"/>
              </w:rPr>
              <w:t>補助</w:t>
            </w:r>
            <w:r w:rsidR="002716A6" w:rsidRPr="004623A2">
              <w:rPr>
                <w:rFonts w:ascii="ＭＳ 明朝" w:hAnsi="ＭＳ 明朝" w:hint="eastAsia"/>
                <w:szCs w:val="21"/>
              </w:rPr>
              <w:t>事業</w:t>
            </w:r>
            <w:r w:rsidR="00AD609C" w:rsidRPr="004623A2">
              <w:rPr>
                <w:rFonts w:ascii="ＭＳ 明朝" w:hAnsi="ＭＳ 明朝" w:hint="eastAsia"/>
                <w:szCs w:val="21"/>
              </w:rPr>
              <w:t>の</w:t>
            </w:r>
            <w:r w:rsidR="009D78C3" w:rsidRPr="004623A2">
              <w:rPr>
                <w:rFonts w:ascii="ＭＳ 明朝" w:hAnsi="ＭＳ 明朝" w:hint="eastAsia"/>
                <w:szCs w:val="21"/>
              </w:rPr>
              <w:t>推進</w:t>
            </w:r>
            <w:r w:rsidR="00AD609C" w:rsidRPr="004623A2">
              <w:rPr>
                <w:rFonts w:ascii="ＭＳ 明朝" w:hAnsi="ＭＳ 明朝" w:hint="eastAsia"/>
                <w:szCs w:val="21"/>
              </w:rPr>
              <w:t>体制・スケジュール・資金調達計画</w:t>
            </w:r>
          </w:p>
          <w:p w14:paraId="736C3012" w14:textId="77777777" w:rsidR="009D78C3" w:rsidRPr="004623A2" w:rsidRDefault="00304412"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①</w:t>
            </w:r>
            <w:r w:rsidR="009D78C3" w:rsidRPr="004623A2">
              <w:rPr>
                <w:rFonts w:ascii="ＭＳ 明朝" w:hAnsi="ＭＳ 明朝" w:hint="eastAsia"/>
                <w:szCs w:val="21"/>
              </w:rPr>
              <w:t>推進</w:t>
            </w:r>
            <w:r w:rsidRPr="004623A2">
              <w:rPr>
                <w:rFonts w:ascii="ＭＳ 明朝" w:hAnsi="ＭＳ 明朝" w:hint="eastAsia"/>
                <w:szCs w:val="21"/>
              </w:rPr>
              <w:t>体制</w:t>
            </w:r>
          </w:p>
          <w:p w14:paraId="187D1302" w14:textId="77777777" w:rsidR="002716A6" w:rsidRPr="004623A2" w:rsidRDefault="009D78C3"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（推進部署・担当者も記載してください。）</w:t>
            </w:r>
          </w:p>
          <w:p w14:paraId="114EFFEF" w14:textId="77777777" w:rsidR="00AD609C" w:rsidRPr="004623A2" w:rsidRDefault="00AD609C" w:rsidP="00677946">
            <w:pPr>
              <w:suppressAutoHyphens/>
              <w:adjustRightInd w:val="0"/>
              <w:textAlignment w:val="baseline"/>
              <w:rPr>
                <w:rFonts w:ascii="ＭＳ 明朝" w:hAnsi="ＭＳ 明朝"/>
                <w:szCs w:val="21"/>
              </w:rPr>
            </w:pPr>
          </w:p>
          <w:p w14:paraId="1EBD1CE3" w14:textId="77777777" w:rsidR="00AD609C" w:rsidRPr="004623A2" w:rsidRDefault="00AD609C" w:rsidP="00677946">
            <w:pPr>
              <w:suppressAutoHyphens/>
              <w:adjustRightInd w:val="0"/>
              <w:textAlignment w:val="baseline"/>
              <w:rPr>
                <w:rFonts w:ascii="ＭＳ 明朝" w:hAnsi="ＭＳ 明朝"/>
                <w:szCs w:val="21"/>
              </w:rPr>
            </w:pPr>
          </w:p>
          <w:p w14:paraId="5809F89F" w14:textId="77777777" w:rsidR="00BD0DD5" w:rsidRPr="004623A2" w:rsidRDefault="00BD0DD5" w:rsidP="00677946">
            <w:pPr>
              <w:suppressAutoHyphens/>
              <w:adjustRightInd w:val="0"/>
              <w:textAlignment w:val="baseline"/>
              <w:rPr>
                <w:rFonts w:ascii="ＭＳ 明朝" w:hAnsi="ＭＳ 明朝"/>
                <w:szCs w:val="21"/>
              </w:rPr>
            </w:pPr>
          </w:p>
          <w:p w14:paraId="6C9A9BEB" w14:textId="77777777" w:rsidR="00BD0DD5" w:rsidRPr="004623A2" w:rsidRDefault="00BD0DD5" w:rsidP="00677946">
            <w:pPr>
              <w:suppressAutoHyphens/>
              <w:adjustRightInd w:val="0"/>
              <w:textAlignment w:val="baseline"/>
              <w:rPr>
                <w:rFonts w:ascii="ＭＳ 明朝" w:hAnsi="ＭＳ 明朝"/>
                <w:szCs w:val="21"/>
              </w:rPr>
            </w:pPr>
          </w:p>
          <w:p w14:paraId="025C6F46" w14:textId="77777777" w:rsidR="00304412" w:rsidRPr="004623A2" w:rsidRDefault="00304412" w:rsidP="00677946">
            <w:pPr>
              <w:suppressAutoHyphens/>
              <w:adjustRightInd w:val="0"/>
              <w:textAlignment w:val="baseline"/>
              <w:rPr>
                <w:rFonts w:ascii="ＭＳ 明朝" w:hAnsi="ＭＳ 明朝"/>
                <w:szCs w:val="21"/>
              </w:rPr>
            </w:pPr>
          </w:p>
          <w:p w14:paraId="2F258F4C" w14:textId="77777777" w:rsidR="00304412" w:rsidRPr="004623A2" w:rsidRDefault="00304412"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lastRenderedPageBreak/>
              <w:t>②スケジュール</w:t>
            </w:r>
          </w:p>
          <w:p w14:paraId="78925C69" w14:textId="0B9A63CC" w:rsidR="002A3DE7" w:rsidRPr="004623A2" w:rsidRDefault="005361E6" w:rsidP="00A12C1F">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（実際に計画書を</w:t>
            </w:r>
            <w:r w:rsidRPr="004623A2">
              <w:rPr>
                <w:rFonts w:ascii="ＭＳ 明朝" w:hAnsi="ＭＳ 明朝"/>
                <w:szCs w:val="21"/>
              </w:rPr>
              <w:t>作成する際は例</w:t>
            </w:r>
            <w:r w:rsidRPr="004623A2">
              <w:rPr>
                <w:rFonts w:ascii="ＭＳ 明朝" w:hAnsi="ＭＳ 明朝" w:hint="eastAsia"/>
                <w:szCs w:val="21"/>
              </w:rPr>
              <w:t>を</w:t>
            </w:r>
            <w:r w:rsidRPr="004623A2">
              <w:rPr>
                <w:rFonts w:ascii="ＭＳ 明朝" w:hAnsi="ＭＳ 明朝"/>
                <w:szCs w:val="21"/>
              </w:rPr>
              <w:t>削除してください</w:t>
            </w:r>
            <w:r w:rsidRPr="004623A2">
              <w:rPr>
                <w:rFonts w:ascii="ＭＳ 明朝" w:hAnsi="ＭＳ 明朝" w:hint="eastAsia"/>
                <w:szCs w:val="21"/>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97"/>
              <w:gridCol w:w="797"/>
              <w:gridCol w:w="798"/>
              <w:gridCol w:w="797"/>
              <w:gridCol w:w="797"/>
              <w:gridCol w:w="798"/>
              <w:gridCol w:w="797"/>
              <w:gridCol w:w="798"/>
            </w:tblGrid>
            <w:tr w:rsidR="002B4141" w:rsidRPr="004623A2" w14:paraId="1EAC318E" w14:textId="77777777" w:rsidTr="00741F76">
              <w:tc>
                <w:tcPr>
                  <w:tcW w:w="1802" w:type="dxa"/>
                  <w:vMerge w:val="restart"/>
                  <w:shd w:val="clear" w:color="auto" w:fill="auto"/>
                  <w:vAlign w:val="center"/>
                </w:tcPr>
                <w:p w14:paraId="21F02640" w14:textId="77777777" w:rsidR="002B4141" w:rsidRPr="004623A2" w:rsidRDefault="002B4141" w:rsidP="00741F76">
                  <w:pPr>
                    <w:suppressAutoHyphens/>
                    <w:adjustRightInd w:val="0"/>
                    <w:jc w:val="center"/>
                    <w:textAlignment w:val="baseline"/>
                    <w:rPr>
                      <w:rFonts w:ascii="ＭＳ 明朝" w:hAnsi="ＭＳ 明朝"/>
                      <w:szCs w:val="21"/>
                    </w:rPr>
                  </w:pPr>
                  <w:r w:rsidRPr="004623A2">
                    <w:rPr>
                      <w:rFonts w:ascii="ＭＳ 明朝" w:hAnsi="ＭＳ 明朝" w:hint="eastAsia"/>
                      <w:szCs w:val="21"/>
                    </w:rPr>
                    <w:t>項目</w:t>
                  </w:r>
                </w:p>
              </w:tc>
              <w:tc>
                <w:tcPr>
                  <w:tcW w:w="4784" w:type="dxa"/>
                  <w:gridSpan w:val="6"/>
                  <w:vAlign w:val="center"/>
                </w:tcPr>
                <w:p w14:paraId="14F833B4" w14:textId="654F6015" w:rsidR="002B4141" w:rsidRPr="004623A2" w:rsidRDefault="002B4141" w:rsidP="00741F76">
                  <w:pPr>
                    <w:suppressAutoHyphens/>
                    <w:adjustRightInd w:val="0"/>
                    <w:jc w:val="center"/>
                    <w:textAlignment w:val="baseline"/>
                    <w:rPr>
                      <w:rFonts w:ascii="ＭＳ 明朝" w:hAnsi="ＭＳ 明朝"/>
                      <w:szCs w:val="21"/>
                    </w:rPr>
                  </w:pPr>
                  <w:r>
                    <w:rPr>
                      <w:rFonts w:ascii="ＭＳ 明朝" w:hAnsi="ＭＳ 明朝" w:hint="eastAsia"/>
                      <w:szCs w:val="21"/>
                    </w:rPr>
                    <w:t>令和</w:t>
                  </w:r>
                  <w:ins w:id="0" w:author="佐藤　まりあ" w:date="2026-04-09T13:00:00Z" w16du:dateUtc="2026-04-09T04:00:00Z">
                    <w:r w:rsidR="001E5324">
                      <w:rPr>
                        <w:rFonts w:ascii="ＭＳ 明朝" w:hAnsi="ＭＳ 明朝" w:hint="eastAsia"/>
                        <w:szCs w:val="21"/>
                      </w:rPr>
                      <w:t>８</w:t>
                    </w:r>
                  </w:ins>
                  <w:del w:id="1" w:author="佐藤　まりあ" w:date="2026-04-09T13:00:00Z" w16du:dateUtc="2026-04-09T04:00:00Z">
                    <w:r w:rsidR="00491CF7" w:rsidDel="001E5324">
                      <w:rPr>
                        <w:rFonts w:ascii="ＭＳ 明朝" w:hAnsi="ＭＳ 明朝" w:hint="eastAsia"/>
                        <w:szCs w:val="21"/>
                      </w:rPr>
                      <w:delText>７</w:delText>
                    </w:r>
                  </w:del>
                  <w:r>
                    <w:rPr>
                      <w:rFonts w:ascii="ＭＳ 明朝" w:hAnsi="ＭＳ 明朝" w:hint="eastAsia"/>
                      <w:szCs w:val="21"/>
                    </w:rPr>
                    <w:t>年</w:t>
                  </w:r>
                </w:p>
              </w:tc>
              <w:tc>
                <w:tcPr>
                  <w:tcW w:w="1595" w:type="dxa"/>
                  <w:gridSpan w:val="2"/>
                  <w:vAlign w:val="center"/>
                </w:tcPr>
                <w:p w14:paraId="10E43AB0" w14:textId="7B679892" w:rsidR="002B4141" w:rsidRPr="004623A2" w:rsidRDefault="002B4141" w:rsidP="00741F76">
                  <w:pPr>
                    <w:suppressAutoHyphens/>
                    <w:adjustRightInd w:val="0"/>
                    <w:jc w:val="center"/>
                    <w:textAlignment w:val="baseline"/>
                    <w:rPr>
                      <w:rFonts w:ascii="ＭＳ 明朝" w:hAnsi="ＭＳ 明朝"/>
                      <w:szCs w:val="21"/>
                    </w:rPr>
                  </w:pPr>
                  <w:r>
                    <w:rPr>
                      <w:rFonts w:ascii="ＭＳ 明朝" w:hAnsi="ＭＳ 明朝" w:hint="eastAsia"/>
                      <w:szCs w:val="21"/>
                    </w:rPr>
                    <w:t>令和</w:t>
                  </w:r>
                  <w:ins w:id="2" w:author="佐藤　まりあ" w:date="2026-04-09T13:01:00Z" w16du:dateUtc="2026-04-09T04:01:00Z">
                    <w:r w:rsidR="001E5324">
                      <w:rPr>
                        <w:rFonts w:ascii="ＭＳ 明朝" w:hAnsi="ＭＳ 明朝" w:hint="eastAsia"/>
                        <w:szCs w:val="21"/>
                      </w:rPr>
                      <w:t>９</w:t>
                    </w:r>
                  </w:ins>
                  <w:del w:id="3" w:author="佐藤　まりあ" w:date="2026-04-09T13:01:00Z" w16du:dateUtc="2026-04-09T04:01:00Z">
                    <w:r w:rsidR="00491CF7" w:rsidDel="001E5324">
                      <w:rPr>
                        <w:rFonts w:ascii="ＭＳ 明朝" w:hAnsi="ＭＳ 明朝" w:hint="eastAsia"/>
                        <w:szCs w:val="21"/>
                      </w:rPr>
                      <w:delText>８</w:delText>
                    </w:r>
                  </w:del>
                  <w:r>
                    <w:rPr>
                      <w:rFonts w:ascii="ＭＳ 明朝" w:hAnsi="ＭＳ 明朝" w:hint="eastAsia"/>
                      <w:szCs w:val="21"/>
                    </w:rPr>
                    <w:t>年</w:t>
                  </w:r>
                </w:p>
              </w:tc>
            </w:tr>
            <w:tr w:rsidR="002B4141" w:rsidRPr="004623A2" w14:paraId="2430944F" w14:textId="77777777" w:rsidTr="00741F76">
              <w:tc>
                <w:tcPr>
                  <w:tcW w:w="1802" w:type="dxa"/>
                  <w:vMerge/>
                  <w:shd w:val="clear" w:color="auto" w:fill="auto"/>
                  <w:vAlign w:val="center"/>
                </w:tcPr>
                <w:p w14:paraId="4EF5D03A" w14:textId="77777777" w:rsidR="002B4141" w:rsidRPr="004623A2" w:rsidRDefault="002B4141" w:rsidP="00741F76">
                  <w:pPr>
                    <w:suppressAutoHyphens/>
                    <w:adjustRightInd w:val="0"/>
                    <w:jc w:val="center"/>
                    <w:textAlignment w:val="baseline"/>
                    <w:rPr>
                      <w:rFonts w:ascii="ＭＳ 明朝" w:hAnsi="ＭＳ 明朝"/>
                      <w:szCs w:val="21"/>
                    </w:rPr>
                  </w:pPr>
                </w:p>
              </w:tc>
              <w:tc>
                <w:tcPr>
                  <w:tcW w:w="797" w:type="dxa"/>
                  <w:shd w:val="clear" w:color="auto" w:fill="auto"/>
                  <w:vAlign w:val="center"/>
                </w:tcPr>
                <w:p w14:paraId="47423163" w14:textId="3CF32DAD"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002B4141" w:rsidRPr="004623A2">
                    <w:rPr>
                      <w:rFonts w:ascii="ＭＳ 明朝" w:hAnsi="ＭＳ 明朝" w:hint="eastAsia"/>
                      <w:szCs w:val="21"/>
                    </w:rPr>
                    <w:t>月</w:t>
                  </w:r>
                </w:p>
              </w:tc>
              <w:tc>
                <w:tcPr>
                  <w:tcW w:w="797" w:type="dxa"/>
                  <w:shd w:val="clear" w:color="auto" w:fill="auto"/>
                  <w:vAlign w:val="center"/>
                </w:tcPr>
                <w:p w14:paraId="516D8785" w14:textId="2DB78C68"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8" w:type="dxa"/>
                  <w:shd w:val="clear" w:color="auto" w:fill="auto"/>
                  <w:vAlign w:val="center"/>
                </w:tcPr>
                <w:p w14:paraId="71F4CA03" w14:textId="0701B4BB"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7" w:type="dxa"/>
                  <w:shd w:val="clear" w:color="auto" w:fill="auto"/>
                  <w:vAlign w:val="center"/>
                </w:tcPr>
                <w:p w14:paraId="56F6C6FB" w14:textId="159A7429"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7" w:type="dxa"/>
                  <w:vAlign w:val="center"/>
                </w:tcPr>
                <w:p w14:paraId="543C689E" w14:textId="4811CCFE" w:rsidR="002B4141"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8" w:type="dxa"/>
                  <w:shd w:val="clear" w:color="auto" w:fill="auto"/>
                  <w:vAlign w:val="center"/>
                </w:tcPr>
                <w:p w14:paraId="2C8662A5" w14:textId="790F5622"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7" w:type="dxa"/>
                  <w:vAlign w:val="center"/>
                </w:tcPr>
                <w:p w14:paraId="3A832756" w14:textId="5C68610B" w:rsidR="002B4141"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8" w:type="dxa"/>
                  <w:vAlign w:val="center"/>
                </w:tcPr>
                <w:p w14:paraId="5488EE73" w14:textId="2B5FC53B" w:rsidR="002B4141"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r>
            <w:tr w:rsidR="002B4141" w:rsidRPr="004623A2" w14:paraId="2F378A47" w14:textId="77777777" w:rsidTr="00741F76">
              <w:tc>
                <w:tcPr>
                  <w:tcW w:w="1802" w:type="dxa"/>
                  <w:shd w:val="clear" w:color="auto" w:fill="auto"/>
                  <w:vAlign w:val="center"/>
                </w:tcPr>
                <w:p w14:paraId="76B66F11" w14:textId="77777777" w:rsidR="002B4141" w:rsidRPr="004623A2" w:rsidRDefault="002B4141" w:rsidP="00741F76">
                  <w:pPr>
                    <w:suppressAutoHyphens/>
                    <w:adjustRightInd w:val="0"/>
                    <w:textAlignment w:val="baseline"/>
                    <w:rPr>
                      <w:rFonts w:ascii="ＭＳ 明朝" w:hAnsi="ＭＳ 明朝"/>
                      <w:szCs w:val="21"/>
                    </w:rPr>
                  </w:pPr>
                  <w:r w:rsidRPr="004623A2">
                    <w:rPr>
                      <w:rFonts w:ascii="ＭＳ 明朝" w:hAnsi="ＭＳ 明朝" w:hint="eastAsia"/>
                      <w:szCs w:val="21"/>
                    </w:rPr>
                    <w:t>（例）広報物作成</w:t>
                  </w:r>
                </w:p>
              </w:tc>
              <w:tc>
                <w:tcPr>
                  <w:tcW w:w="797" w:type="dxa"/>
                  <w:shd w:val="clear" w:color="auto" w:fill="auto"/>
                </w:tcPr>
                <w:p w14:paraId="4FCFCD3F"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7201BD47"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47C7535D"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44D5F951"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5FCA6CCB"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3BC95D0"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24CC463F"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4BAFB820"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2B0281A3" w14:textId="77777777" w:rsidTr="00741F76">
              <w:tc>
                <w:tcPr>
                  <w:tcW w:w="1802" w:type="dxa"/>
                  <w:shd w:val="clear" w:color="auto" w:fill="auto"/>
                  <w:vAlign w:val="center"/>
                </w:tcPr>
                <w:p w14:paraId="00C099CB"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77D8A59C"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4D563999"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FEC858F"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2FCCBD21"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5C807055"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46624272"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429BF9E3"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74CE5792"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1DB3EF43" w14:textId="77777777" w:rsidTr="00741F76">
              <w:tc>
                <w:tcPr>
                  <w:tcW w:w="1802" w:type="dxa"/>
                  <w:shd w:val="clear" w:color="auto" w:fill="auto"/>
                  <w:vAlign w:val="center"/>
                </w:tcPr>
                <w:p w14:paraId="1A341EF6"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5C94878D"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4921114D"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14A19217"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156E2B0A"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3E75D854"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49F8E31C"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6C2D85C8"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297236FA"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212F0FF1" w14:textId="77777777" w:rsidTr="00741F76">
              <w:tc>
                <w:tcPr>
                  <w:tcW w:w="1802" w:type="dxa"/>
                  <w:shd w:val="clear" w:color="auto" w:fill="auto"/>
                  <w:vAlign w:val="center"/>
                </w:tcPr>
                <w:p w14:paraId="1AEE9A09"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4E9803B1"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38D26E86"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BE6E09E"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63441AB6"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46C1A823"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0E5C0F66"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7CC776DF"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0B283968"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5CCB273A" w14:textId="77777777" w:rsidTr="00741F76">
              <w:tc>
                <w:tcPr>
                  <w:tcW w:w="1802" w:type="dxa"/>
                  <w:shd w:val="clear" w:color="auto" w:fill="auto"/>
                  <w:vAlign w:val="center"/>
                </w:tcPr>
                <w:p w14:paraId="25835D21"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3B9886E4"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657BB2BD"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5584FBAA"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69B77E06"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3F6AA125"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8B4D0AB"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4BB63438"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27FE2B2D" w14:textId="77777777" w:rsidR="002B4141" w:rsidRPr="004623A2" w:rsidRDefault="002B4141" w:rsidP="00BD7409">
                  <w:pPr>
                    <w:suppressAutoHyphens/>
                    <w:adjustRightInd w:val="0"/>
                    <w:textAlignment w:val="baseline"/>
                    <w:rPr>
                      <w:rFonts w:ascii="ＭＳ 明朝" w:hAnsi="ＭＳ 明朝"/>
                      <w:szCs w:val="21"/>
                    </w:rPr>
                  </w:pPr>
                </w:p>
              </w:tc>
            </w:tr>
          </w:tbl>
          <w:p w14:paraId="78ACB9A7" w14:textId="66ADA6AB" w:rsidR="00E914C5" w:rsidRPr="004623A2" w:rsidRDefault="00E914C5" w:rsidP="00E629B4">
            <w:pPr>
              <w:suppressAutoHyphens/>
              <w:adjustRightInd w:val="0"/>
              <w:ind w:firstLineChars="300" w:firstLine="630"/>
              <w:textAlignment w:val="baseline"/>
              <w:rPr>
                <w:rFonts w:ascii="ＭＳ 明朝" w:hAnsi="ＭＳ 明朝"/>
                <w:szCs w:val="21"/>
              </w:rPr>
            </w:pPr>
            <w:r w:rsidRPr="004623A2">
              <w:rPr>
                <w:rFonts w:ascii="ＭＳ 明朝" w:hAnsi="ＭＳ 明朝" w:hint="eastAsia"/>
                <w:szCs w:val="21"/>
              </w:rPr>
              <w:t>※令和</w:t>
            </w:r>
            <w:ins w:id="4" w:author="佐藤　まりあ" w:date="2026-04-09T13:01:00Z" w16du:dateUtc="2026-04-09T04:01:00Z">
              <w:r w:rsidR="001E5324">
                <w:rPr>
                  <w:rFonts w:ascii="ＭＳ 明朝" w:hAnsi="ＭＳ 明朝" w:hint="eastAsia"/>
                  <w:szCs w:val="21"/>
                </w:rPr>
                <w:t>９</w:t>
              </w:r>
            </w:ins>
            <w:del w:id="5" w:author="佐藤　まりあ" w:date="2026-04-09T13:01:00Z" w16du:dateUtc="2026-04-09T04:01:00Z">
              <w:r w:rsidR="00491CF7" w:rsidDel="001E5324">
                <w:rPr>
                  <w:rFonts w:ascii="ＭＳ 明朝" w:hAnsi="ＭＳ 明朝" w:hint="eastAsia"/>
                  <w:szCs w:val="21"/>
                </w:rPr>
                <w:delText>８</w:delText>
              </w:r>
            </w:del>
            <w:r w:rsidRPr="00420EF8">
              <w:rPr>
                <w:rFonts w:ascii="ＭＳ 明朝" w:hAnsi="ＭＳ 明朝" w:hint="eastAsia"/>
                <w:szCs w:val="21"/>
              </w:rPr>
              <w:t>年</w:t>
            </w:r>
            <w:r w:rsidRPr="004623A2">
              <w:rPr>
                <w:rFonts w:ascii="ＭＳ 明朝" w:hAnsi="ＭＳ 明朝" w:hint="eastAsia"/>
                <w:szCs w:val="21"/>
              </w:rPr>
              <w:t>２月末までに</w:t>
            </w:r>
            <w:r w:rsidR="00E629B4">
              <w:rPr>
                <w:rFonts w:ascii="ＭＳ 明朝" w:hAnsi="ＭＳ 明朝" w:hint="eastAsia"/>
                <w:szCs w:val="21"/>
              </w:rPr>
              <w:t>事業を完了</w:t>
            </w:r>
            <w:r w:rsidRPr="004623A2">
              <w:rPr>
                <w:rFonts w:ascii="ＭＳ 明朝" w:hAnsi="ＭＳ 明朝" w:hint="eastAsia"/>
                <w:szCs w:val="21"/>
              </w:rPr>
              <w:t>する必要があります。</w:t>
            </w:r>
          </w:p>
          <w:p w14:paraId="67541459" w14:textId="77777777" w:rsidR="00180D55" w:rsidRPr="004623A2" w:rsidRDefault="00180D55" w:rsidP="00677946">
            <w:pPr>
              <w:suppressAutoHyphens/>
              <w:adjustRightInd w:val="0"/>
              <w:textAlignment w:val="baseline"/>
              <w:rPr>
                <w:rFonts w:ascii="ＭＳ 明朝" w:hAnsi="ＭＳ 明朝"/>
                <w:szCs w:val="21"/>
              </w:rPr>
            </w:pPr>
          </w:p>
          <w:p w14:paraId="1F9D7B4B" w14:textId="77777777" w:rsidR="009C1841" w:rsidRPr="004623A2" w:rsidRDefault="00304412"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③資金調達計画</w:t>
            </w:r>
          </w:p>
          <w:p w14:paraId="778FA15E" w14:textId="77777777" w:rsidR="00D354A7" w:rsidRPr="004623A2" w:rsidRDefault="00D354A7" w:rsidP="00677946">
            <w:pPr>
              <w:suppressAutoHyphens/>
              <w:adjustRightInd w:val="0"/>
              <w:textAlignment w:val="baseline"/>
              <w:rPr>
                <w:rFonts w:ascii="ＭＳ 明朝" w:hAnsi="ＭＳ 明朝"/>
                <w:szCs w:val="21"/>
              </w:rPr>
            </w:pPr>
          </w:p>
          <w:p w14:paraId="5C2E8B08" w14:textId="77777777" w:rsidR="009C1841" w:rsidRPr="004623A2" w:rsidRDefault="009C1841" w:rsidP="00677946">
            <w:pPr>
              <w:suppressAutoHyphens/>
              <w:adjustRightInd w:val="0"/>
              <w:textAlignment w:val="baseline"/>
              <w:rPr>
                <w:rFonts w:ascii="ＭＳ 明朝" w:hAnsi="ＭＳ 明朝"/>
                <w:szCs w:val="21"/>
              </w:rPr>
            </w:pPr>
          </w:p>
          <w:p w14:paraId="1CB0508F" w14:textId="77777777" w:rsidR="00AD609C" w:rsidRDefault="00AD609C" w:rsidP="00677946">
            <w:pPr>
              <w:suppressAutoHyphens/>
              <w:adjustRightInd w:val="0"/>
              <w:textAlignment w:val="baseline"/>
              <w:rPr>
                <w:rFonts w:ascii="ＭＳ 明朝" w:hAnsi="ＭＳ 明朝"/>
                <w:szCs w:val="21"/>
              </w:rPr>
            </w:pPr>
          </w:p>
          <w:p w14:paraId="6AFBBC58" w14:textId="77777777" w:rsidR="00E76BE2" w:rsidRDefault="00E76BE2" w:rsidP="00677946">
            <w:pPr>
              <w:suppressAutoHyphens/>
              <w:adjustRightInd w:val="0"/>
              <w:textAlignment w:val="baseline"/>
              <w:rPr>
                <w:rFonts w:ascii="ＭＳ 明朝" w:hAnsi="ＭＳ 明朝"/>
                <w:szCs w:val="21"/>
              </w:rPr>
            </w:pPr>
          </w:p>
          <w:p w14:paraId="0098A3BA" w14:textId="330F3F4A" w:rsidR="00E76BE2" w:rsidRPr="004623A2" w:rsidRDefault="00E76BE2" w:rsidP="00677946">
            <w:pPr>
              <w:suppressAutoHyphens/>
              <w:adjustRightInd w:val="0"/>
              <w:textAlignment w:val="baseline"/>
              <w:rPr>
                <w:rFonts w:ascii="ＭＳ 明朝" w:hAnsi="ＭＳ 明朝"/>
                <w:szCs w:val="21"/>
              </w:rPr>
            </w:pPr>
          </w:p>
        </w:tc>
      </w:tr>
      <w:tr w:rsidR="003E5CCD" w:rsidRPr="004623A2" w14:paraId="15D99784" w14:textId="77777777" w:rsidTr="00D2101F">
        <w:tc>
          <w:tcPr>
            <w:tcW w:w="9060" w:type="dxa"/>
            <w:shd w:val="clear" w:color="auto" w:fill="auto"/>
          </w:tcPr>
          <w:p w14:paraId="3C0AF1C5" w14:textId="334665E3" w:rsidR="003E5CCD" w:rsidRPr="004623A2" w:rsidRDefault="003E5CCD" w:rsidP="003E5CCD">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lastRenderedPageBreak/>
              <w:t>（</w:t>
            </w:r>
            <w:r w:rsidR="00687704">
              <w:rPr>
                <w:rFonts w:ascii="ＭＳ 明朝" w:hAnsi="ＭＳ 明朝" w:hint="eastAsia"/>
                <w:szCs w:val="21"/>
              </w:rPr>
              <w:t>４</w:t>
            </w:r>
            <w:r w:rsidRPr="004623A2">
              <w:rPr>
                <w:rFonts w:ascii="ＭＳ 明朝" w:hAnsi="ＭＳ 明朝" w:hint="eastAsia"/>
                <w:szCs w:val="21"/>
              </w:rPr>
              <w:t>）</w:t>
            </w:r>
            <w:r>
              <w:rPr>
                <w:rFonts w:ascii="ＭＳ 明朝" w:hAnsi="ＭＳ 明朝" w:hint="eastAsia"/>
                <w:szCs w:val="21"/>
              </w:rPr>
              <w:t>補助</w:t>
            </w:r>
            <w:r w:rsidRPr="004623A2">
              <w:rPr>
                <w:rFonts w:ascii="ＭＳ 明朝" w:hAnsi="ＭＳ 明朝" w:hint="eastAsia"/>
                <w:szCs w:val="21"/>
              </w:rPr>
              <w:t>事業の実施による効果</w:t>
            </w:r>
          </w:p>
          <w:p w14:paraId="0AE9F4F3" w14:textId="645DD5F8" w:rsidR="003E5CCD" w:rsidRPr="004623A2" w:rsidRDefault="003E5CCD" w:rsidP="003E5CCD">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t xml:space="preserve">　　（「２（４）</w:t>
            </w:r>
            <w:r>
              <w:rPr>
                <w:rFonts w:ascii="ＭＳ 明朝" w:hAnsi="ＭＳ 明朝" w:hint="eastAsia"/>
                <w:szCs w:val="21"/>
              </w:rPr>
              <w:t>自社の経営理念 及び （５）</w:t>
            </w:r>
            <w:r w:rsidRPr="004623A2">
              <w:rPr>
                <w:rFonts w:ascii="ＭＳ 明朝" w:hAnsi="ＭＳ 明朝" w:hint="eastAsia"/>
                <w:szCs w:val="21"/>
              </w:rPr>
              <w:t>中長期的（概ね５年後）に実現したい自社の姿・目標</w:t>
            </w:r>
            <w:r>
              <w:rPr>
                <w:rFonts w:ascii="ＭＳ 明朝" w:hAnsi="ＭＳ 明朝" w:hint="eastAsia"/>
                <w:szCs w:val="21"/>
              </w:rPr>
              <w:t>」に、補助</w:t>
            </w:r>
            <w:r w:rsidRPr="004623A2">
              <w:rPr>
                <w:rFonts w:ascii="ＭＳ 明朝" w:hAnsi="ＭＳ 明朝" w:hint="eastAsia"/>
                <w:szCs w:val="21"/>
              </w:rPr>
              <w:t>事業がどのように寄与するか記載してください。）</w:t>
            </w:r>
          </w:p>
          <w:p w14:paraId="032934B2" w14:textId="77777777" w:rsidR="003E5CCD" w:rsidRDefault="003E5CCD" w:rsidP="00677946">
            <w:pPr>
              <w:suppressAutoHyphens/>
              <w:adjustRightInd w:val="0"/>
              <w:textAlignment w:val="baseline"/>
              <w:rPr>
                <w:rFonts w:ascii="ＭＳ 明朝" w:hAnsi="ＭＳ 明朝"/>
                <w:szCs w:val="21"/>
              </w:rPr>
            </w:pPr>
          </w:p>
          <w:p w14:paraId="05213674" w14:textId="77777777" w:rsidR="00687704" w:rsidRDefault="00687704" w:rsidP="00677946">
            <w:pPr>
              <w:suppressAutoHyphens/>
              <w:adjustRightInd w:val="0"/>
              <w:textAlignment w:val="baseline"/>
              <w:rPr>
                <w:rFonts w:ascii="ＭＳ 明朝" w:hAnsi="ＭＳ 明朝"/>
                <w:szCs w:val="21"/>
              </w:rPr>
            </w:pPr>
          </w:p>
          <w:p w14:paraId="4089586F" w14:textId="77777777" w:rsidR="00687704" w:rsidRDefault="00687704" w:rsidP="00677946">
            <w:pPr>
              <w:suppressAutoHyphens/>
              <w:adjustRightInd w:val="0"/>
              <w:textAlignment w:val="baseline"/>
              <w:rPr>
                <w:rFonts w:ascii="ＭＳ 明朝" w:hAnsi="ＭＳ 明朝"/>
                <w:szCs w:val="21"/>
              </w:rPr>
            </w:pPr>
          </w:p>
          <w:p w14:paraId="1063B0E6" w14:textId="77777777" w:rsidR="00687704" w:rsidRDefault="00687704" w:rsidP="00677946">
            <w:pPr>
              <w:suppressAutoHyphens/>
              <w:adjustRightInd w:val="0"/>
              <w:textAlignment w:val="baseline"/>
              <w:rPr>
                <w:rFonts w:ascii="ＭＳ 明朝" w:hAnsi="ＭＳ 明朝"/>
                <w:szCs w:val="21"/>
              </w:rPr>
            </w:pPr>
          </w:p>
          <w:p w14:paraId="40E4E94E" w14:textId="77777777" w:rsidR="00687704" w:rsidRDefault="00687704" w:rsidP="00677946">
            <w:pPr>
              <w:suppressAutoHyphens/>
              <w:adjustRightInd w:val="0"/>
              <w:textAlignment w:val="baseline"/>
              <w:rPr>
                <w:rFonts w:ascii="ＭＳ 明朝" w:hAnsi="ＭＳ 明朝"/>
                <w:szCs w:val="21"/>
              </w:rPr>
            </w:pPr>
          </w:p>
          <w:p w14:paraId="626D60B1" w14:textId="77777777" w:rsidR="00687704" w:rsidRDefault="00687704" w:rsidP="00677946">
            <w:pPr>
              <w:suppressAutoHyphens/>
              <w:adjustRightInd w:val="0"/>
              <w:textAlignment w:val="baseline"/>
              <w:rPr>
                <w:rFonts w:ascii="ＭＳ 明朝" w:hAnsi="ＭＳ 明朝"/>
                <w:szCs w:val="21"/>
              </w:rPr>
            </w:pPr>
          </w:p>
          <w:p w14:paraId="4CDB585C" w14:textId="28D73087" w:rsidR="00687704" w:rsidRPr="004623A2" w:rsidRDefault="00687704" w:rsidP="00677946">
            <w:pPr>
              <w:suppressAutoHyphens/>
              <w:adjustRightInd w:val="0"/>
              <w:textAlignment w:val="baseline"/>
              <w:rPr>
                <w:rFonts w:ascii="ＭＳ 明朝" w:hAnsi="ＭＳ 明朝"/>
                <w:szCs w:val="21"/>
              </w:rPr>
            </w:pPr>
          </w:p>
        </w:tc>
      </w:tr>
      <w:tr w:rsidR="00BF3D29" w:rsidRPr="004623A2" w14:paraId="2E3E6E70" w14:textId="77777777" w:rsidTr="00A12C1F">
        <w:trPr>
          <w:trHeight w:val="7785"/>
        </w:trPr>
        <w:tc>
          <w:tcPr>
            <w:tcW w:w="9060" w:type="dxa"/>
            <w:tcBorders>
              <w:bottom w:val="single" w:sz="4" w:space="0" w:color="auto"/>
            </w:tcBorders>
            <w:shd w:val="clear" w:color="auto" w:fill="auto"/>
          </w:tcPr>
          <w:p w14:paraId="434BA5DA" w14:textId="6BBD09D2" w:rsidR="00BF3D29" w:rsidRPr="004623A2" w:rsidRDefault="000F027E" w:rsidP="006312A8">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lastRenderedPageBreak/>
              <w:t>（</w:t>
            </w:r>
            <w:r w:rsidR="007A0E22">
              <w:rPr>
                <w:rFonts w:ascii="ＭＳ 明朝" w:hAnsi="ＭＳ 明朝" w:hint="eastAsia"/>
                <w:szCs w:val="21"/>
              </w:rPr>
              <w:t>５</w:t>
            </w:r>
            <w:r w:rsidR="00BF3D29" w:rsidRPr="004623A2">
              <w:rPr>
                <w:rFonts w:ascii="ＭＳ 明朝" w:hAnsi="ＭＳ 明朝" w:hint="eastAsia"/>
                <w:szCs w:val="21"/>
              </w:rPr>
              <w:t>）</w:t>
            </w:r>
            <w:r w:rsidR="007A0E22">
              <w:rPr>
                <w:rFonts w:ascii="ＭＳ 明朝" w:hAnsi="ＭＳ 明朝" w:hint="eastAsia"/>
                <w:szCs w:val="21"/>
              </w:rPr>
              <w:t>補助</w:t>
            </w:r>
            <w:r w:rsidRPr="004623A2">
              <w:rPr>
                <w:rFonts w:ascii="ＭＳ 明朝" w:hAnsi="ＭＳ 明朝" w:hint="eastAsia"/>
                <w:szCs w:val="21"/>
              </w:rPr>
              <w:t>事業の中長期的な</w:t>
            </w:r>
            <w:r w:rsidR="00D81E20" w:rsidRPr="00890EB2">
              <w:rPr>
                <w:rFonts w:ascii="ＭＳ 明朝" w:hAnsi="ＭＳ 明朝" w:hint="eastAsia"/>
                <w:szCs w:val="21"/>
              </w:rPr>
              <w:t>定量的な数値</w:t>
            </w:r>
            <w:r w:rsidRPr="004623A2">
              <w:rPr>
                <w:rFonts w:ascii="ＭＳ 明朝" w:hAnsi="ＭＳ 明朝" w:hint="eastAsia"/>
                <w:szCs w:val="21"/>
              </w:rPr>
              <w:t>見込み</w:t>
            </w:r>
          </w:p>
          <w:p w14:paraId="1C27C647" w14:textId="77777777" w:rsidR="00E76BE2" w:rsidRPr="004623A2" w:rsidRDefault="00E76BE2" w:rsidP="00677946">
            <w:pPr>
              <w:suppressAutoHyphens/>
              <w:adjustRightInd w:val="0"/>
              <w:textAlignment w:val="baseline"/>
              <w:rPr>
                <w:rFonts w:ascii="ＭＳ 明朝" w:hAnsi="ＭＳ 明朝"/>
                <w:szCs w:val="21"/>
              </w:rPr>
            </w:pPr>
          </w:p>
          <w:p w14:paraId="53A39EC1" w14:textId="77777777" w:rsidR="009C1841" w:rsidRPr="004623A2" w:rsidRDefault="009C1841" w:rsidP="00677946">
            <w:pPr>
              <w:suppressAutoHyphens/>
              <w:adjustRightInd w:val="0"/>
              <w:textAlignment w:val="baseline"/>
              <w:rPr>
                <w:rFonts w:ascii="ＭＳ 明朝" w:hAnsi="ＭＳ 明朝"/>
                <w:szCs w:val="21"/>
              </w:rPr>
            </w:pPr>
          </w:p>
          <w:p w14:paraId="470E22A9" w14:textId="77777777" w:rsidR="009C1841" w:rsidRPr="004623A2" w:rsidRDefault="009C1841" w:rsidP="00677946">
            <w:pPr>
              <w:suppressAutoHyphens/>
              <w:adjustRightInd w:val="0"/>
              <w:textAlignment w:val="baseline"/>
              <w:rPr>
                <w:rFonts w:ascii="ＭＳ 明朝" w:hAnsi="ＭＳ 明朝"/>
                <w:szCs w:val="21"/>
              </w:rPr>
            </w:pPr>
          </w:p>
          <w:p w14:paraId="0454915A" w14:textId="77777777" w:rsidR="009C1841" w:rsidRPr="004623A2" w:rsidRDefault="009C1841" w:rsidP="00677946">
            <w:pPr>
              <w:suppressAutoHyphens/>
              <w:adjustRightInd w:val="0"/>
              <w:textAlignment w:val="baseline"/>
              <w:rPr>
                <w:rFonts w:ascii="ＭＳ 明朝" w:hAnsi="ＭＳ 明朝"/>
                <w:szCs w:val="21"/>
              </w:rPr>
            </w:pPr>
          </w:p>
          <w:p w14:paraId="3B58E903" w14:textId="77777777" w:rsidR="000E1CD9" w:rsidRPr="004623A2" w:rsidRDefault="000E1CD9" w:rsidP="00677946">
            <w:pPr>
              <w:suppressAutoHyphens/>
              <w:adjustRightInd w:val="0"/>
              <w:textAlignment w:val="baseline"/>
              <w:rPr>
                <w:rFonts w:ascii="ＭＳ 明朝" w:hAnsi="ＭＳ 明朝"/>
                <w:szCs w:val="21"/>
              </w:rPr>
            </w:pPr>
          </w:p>
          <w:p w14:paraId="5CEFDE39" w14:textId="77777777" w:rsidR="000F027E" w:rsidRPr="004623A2" w:rsidRDefault="000F027E" w:rsidP="00AD609C">
            <w:pPr>
              <w:suppressAutoHyphens/>
              <w:adjustRightInd w:val="0"/>
              <w:ind w:left="630" w:hangingChars="300" w:hanging="630"/>
              <w:textAlignment w:val="baseline"/>
              <w:rPr>
                <w:rFonts w:ascii="ＭＳ 明朝" w:hAnsi="ＭＳ 明朝"/>
                <w:szCs w:val="21"/>
              </w:rPr>
            </w:pPr>
          </w:p>
          <w:p w14:paraId="47A28012" w14:textId="77777777" w:rsidR="00796F01" w:rsidRDefault="00796F01" w:rsidP="00B67930">
            <w:pPr>
              <w:suppressAutoHyphens/>
              <w:adjustRightInd w:val="0"/>
              <w:ind w:left="210" w:hangingChars="100" w:hanging="210"/>
              <w:textAlignment w:val="baseline"/>
              <w:rPr>
                <w:rFonts w:ascii="ＭＳ 明朝" w:hAnsi="ＭＳ 明朝"/>
                <w:szCs w:val="21"/>
              </w:rPr>
            </w:pPr>
            <w:r>
              <w:rPr>
                <w:rFonts w:ascii="ＭＳ 明朝" w:hAnsi="ＭＳ 明朝" w:hint="eastAsia"/>
                <w:szCs w:val="21"/>
              </w:rPr>
              <w:t>補助事業実施による３年後の全社的な効果見込み</w:t>
            </w:r>
          </w:p>
          <w:p w14:paraId="401811B3" w14:textId="77777777" w:rsidR="00796F01" w:rsidRPr="00796F01" w:rsidRDefault="00796F01" w:rsidP="00B67930">
            <w:pPr>
              <w:suppressAutoHyphens/>
              <w:adjustRightInd w:val="0"/>
              <w:ind w:left="210" w:hangingChars="100" w:hanging="210"/>
              <w:textAlignment w:val="baseline"/>
              <w:rPr>
                <w:rFonts w:ascii="ＭＳ 明朝" w:hAnsi="ＭＳ 明朝"/>
                <w:szCs w:val="21"/>
              </w:rPr>
            </w:pPr>
            <w:r>
              <w:rPr>
                <w:rFonts w:ascii="ＭＳ 明朝" w:hAnsi="ＭＳ 明朝" w:hint="eastAsia"/>
                <w:szCs w:val="21"/>
              </w:rPr>
              <w:t>（補助事業実施による効果（例：収益性の向上や省力化の実現等）を定量的に表示するため、補助事業を実施した場合の3年後と補助事業を実施しなかった場合の3年後の2パターンを記載し、その</w:t>
            </w:r>
            <w:r w:rsidR="003E7E65">
              <w:rPr>
                <w:rFonts w:ascii="ＭＳ 明朝" w:hAnsi="ＭＳ 明朝" w:hint="eastAsia"/>
                <w:szCs w:val="21"/>
              </w:rPr>
              <w:t>差異</w:t>
            </w:r>
            <w:r>
              <w:rPr>
                <w:rFonts w:ascii="ＭＳ 明朝" w:hAnsi="ＭＳ 明朝" w:hint="eastAsia"/>
                <w:szCs w:val="21"/>
              </w:rPr>
              <w:t>について</w:t>
            </w:r>
            <w:r w:rsidR="003E7E65">
              <w:rPr>
                <w:rFonts w:ascii="ＭＳ 明朝" w:hAnsi="ＭＳ 明朝" w:hint="eastAsia"/>
                <w:szCs w:val="21"/>
              </w:rPr>
              <w:t>も</w:t>
            </w:r>
            <w:r>
              <w:rPr>
                <w:rFonts w:ascii="ＭＳ 明朝" w:hAnsi="ＭＳ 明朝" w:hint="eastAsia"/>
                <w:szCs w:val="21"/>
              </w:rPr>
              <w:t>特筆すべき点は説明</w:t>
            </w:r>
            <w:r w:rsidR="003E7E65">
              <w:rPr>
                <w:rFonts w:ascii="ＭＳ 明朝" w:hAnsi="ＭＳ 明朝" w:hint="eastAsia"/>
                <w:szCs w:val="21"/>
              </w:rPr>
              <w:t>を記載</w:t>
            </w:r>
            <w:r>
              <w:rPr>
                <w:rFonts w:ascii="ＭＳ 明朝" w:hAnsi="ＭＳ 明朝" w:hint="eastAsia"/>
                <w:szCs w:val="21"/>
              </w:rPr>
              <w:t>してください。）</w:t>
            </w:r>
          </w:p>
          <w:tbl>
            <w:tblPr>
              <w:tblpPr w:leftFromText="142" w:rightFromText="142" w:vertAnchor="text" w:horzAnchor="margin"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13"/>
              <w:gridCol w:w="1578"/>
              <w:gridCol w:w="1833"/>
              <w:gridCol w:w="1834"/>
              <w:gridCol w:w="1830"/>
            </w:tblGrid>
            <w:tr w:rsidR="00B67930" w:rsidRPr="004623A2" w14:paraId="4B2D6456" w14:textId="77777777" w:rsidTr="00890EB2">
              <w:tc>
                <w:tcPr>
                  <w:tcW w:w="3397" w:type="dxa"/>
                  <w:gridSpan w:val="3"/>
                  <w:shd w:val="clear" w:color="auto" w:fill="7F7F7F"/>
                </w:tcPr>
                <w:p w14:paraId="766BCDBA" w14:textId="77777777" w:rsidR="00B67930" w:rsidRPr="004623A2" w:rsidRDefault="00B67930" w:rsidP="00B67930">
                  <w:pPr>
                    <w:jc w:val="left"/>
                    <w:rPr>
                      <w:rFonts w:ascii="ＭＳ 明朝" w:hAnsi="ＭＳ 明朝" w:cs="Meiryo UI"/>
                      <w:szCs w:val="21"/>
                    </w:rPr>
                  </w:pPr>
                </w:p>
              </w:tc>
              <w:tc>
                <w:tcPr>
                  <w:tcW w:w="1881" w:type="dxa"/>
                  <w:shd w:val="clear" w:color="auto" w:fill="auto"/>
                  <w:vAlign w:val="center"/>
                </w:tcPr>
                <w:p w14:paraId="6530FCAB" w14:textId="77777777" w:rsidR="00890EB2" w:rsidRDefault="00D81E20" w:rsidP="00890EB2">
                  <w:pPr>
                    <w:jc w:val="center"/>
                    <w:rPr>
                      <w:rFonts w:ascii="ＭＳ 明朝" w:hAnsi="ＭＳ 明朝" w:cs="Meiryo UI"/>
                      <w:szCs w:val="21"/>
                    </w:rPr>
                  </w:pPr>
                  <w:r w:rsidRPr="00D81E20">
                    <w:rPr>
                      <w:rFonts w:ascii="ＭＳ 明朝" w:hAnsi="ＭＳ 明朝" w:cs="Meiryo UI" w:hint="eastAsia"/>
                      <w:szCs w:val="21"/>
                    </w:rPr>
                    <w:t>３年後</w:t>
                  </w:r>
                </w:p>
                <w:p w14:paraId="7C013529" w14:textId="2778ED36" w:rsidR="00D81E20" w:rsidRPr="00D81E20" w:rsidRDefault="00D81E20" w:rsidP="00890EB2">
                  <w:pPr>
                    <w:jc w:val="center"/>
                    <w:rPr>
                      <w:rFonts w:ascii="ＭＳ 明朝" w:hAnsi="ＭＳ 明朝" w:cs="Meiryo UI"/>
                      <w:szCs w:val="21"/>
                    </w:rPr>
                  </w:pPr>
                  <w:r w:rsidRPr="00890EB2">
                    <w:rPr>
                      <w:rFonts w:ascii="ＭＳ 明朝" w:hAnsi="ＭＳ 明朝" w:cs="Meiryo UI" w:hint="eastAsia"/>
                      <w:sz w:val="16"/>
                      <w:szCs w:val="21"/>
                    </w:rPr>
                    <w:t>（補助事業実施あり）</w:t>
                  </w:r>
                </w:p>
              </w:tc>
              <w:tc>
                <w:tcPr>
                  <w:tcW w:w="1882" w:type="dxa"/>
                  <w:shd w:val="clear" w:color="auto" w:fill="auto"/>
                  <w:vAlign w:val="center"/>
                </w:tcPr>
                <w:p w14:paraId="70091509" w14:textId="77777777" w:rsidR="00890EB2" w:rsidRDefault="00D81E20" w:rsidP="00890EB2">
                  <w:pPr>
                    <w:jc w:val="center"/>
                    <w:rPr>
                      <w:rFonts w:ascii="ＭＳ 明朝" w:hAnsi="ＭＳ 明朝" w:cs="Meiryo UI"/>
                      <w:szCs w:val="21"/>
                    </w:rPr>
                  </w:pPr>
                  <w:r w:rsidRPr="00D81E20">
                    <w:rPr>
                      <w:rFonts w:ascii="ＭＳ 明朝" w:hAnsi="ＭＳ 明朝" w:cs="Meiryo UI" w:hint="eastAsia"/>
                      <w:szCs w:val="21"/>
                    </w:rPr>
                    <w:t>３年後</w:t>
                  </w:r>
                </w:p>
                <w:p w14:paraId="1D16ADCC" w14:textId="4E2EAF54" w:rsidR="00D81E20" w:rsidRPr="00D81E20" w:rsidRDefault="00D81E20" w:rsidP="00890EB2">
                  <w:pPr>
                    <w:jc w:val="center"/>
                    <w:rPr>
                      <w:rFonts w:ascii="ＭＳ 明朝" w:hAnsi="ＭＳ 明朝" w:cs="Meiryo UI"/>
                      <w:szCs w:val="21"/>
                    </w:rPr>
                  </w:pPr>
                  <w:r w:rsidRPr="00890EB2">
                    <w:rPr>
                      <w:rFonts w:ascii="ＭＳ 明朝" w:hAnsi="ＭＳ 明朝" w:cs="Meiryo UI" w:hint="eastAsia"/>
                      <w:sz w:val="16"/>
                      <w:szCs w:val="21"/>
                    </w:rPr>
                    <w:t>（補助事業実施なし）</w:t>
                  </w:r>
                </w:p>
              </w:tc>
              <w:tc>
                <w:tcPr>
                  <w:tcW w:w="1882" w:type="dxa"/>
                  <w:shd w:val="clear" w:color="auto" w:fill="auto"/>
                  <w:vAlign w:val="center"/>
                </w:tcPr>
                <w:p w14:paraId="7AF95B38" w14:textId="5BE33293" w:rsidR="00D81E20" w:rsidRPr="00D81E20" w:rsidRDefault="003E7E65" w:rsidP="00890EB2">
                  <w:pPr>
                    <w:jc w:val="center"/>
                    <w:rPr>
                      <w:rFonts w:ascii="ＭＳ 明朝" w:hAnsi="ＭＳ 明朝" w:cs="Meiryo UI"/>
                      <w:szCs w:val="21"/>
                    </w:rPr>
                  </w:pPr>
                  <w:r w:rsidRPr="00890EB2">
                    <w:rPr>
                      <w:rFonts w:ascii="ＭＳ 明朝" w:hAnsi="ＭＳ 明朝" w:cs="Meiryo UI" w:hint="eastAsia"/>
                      <w:szCs w:val="21"/>
                    </w:rPr>
                    <w:t>差異に関する</w:t>
                  </w:r>
                  <w:r w:rsidR="00890EB2">
                    <w:rPr>
                      <w:rFonts w:ascii="ＭＳ 明朝" w:hAnsi="ＭＳ 明朝" w:cs="Meiryo UI"/>
                      <w:szCs w:val="21"/>
                    </w:rPr>
                    <w:br/>
                  </w:r>
                  <w:r w:rsidRPr="00890EB2">
                    <w:rPr>
                      <w:rFonts w:ascii="ＭＳ 明朝" w:hAnsi="ＭＳ 明朝" w:cs="Meiryo UI" w:hint="eastAsia"/>
                      <w:szCs w:val="21"/>
                    </w:rPr>
                    <w:t>説明</w:t>
                  </w:r>
                </w:p>
              </w:tc>
            </w:tr>
            <w:tr w:rsidR="00B67930" w:rsidRPr="004623A2" w14:paraId="035BAF9C" w14:textId="77777777" w:rsidTr="004623A2">
              <w:tc>
                <w:tcPr>
                  <w:tcW w:w="3397" w:type="dxa"/>
                  <w:gridSpan w:val="3"/>
                  <w:shd w:val="clear" w:color="auto" w:fill="auto"/>
                </w:tcPr>
                <w:p w14:paraId="276F0DC9"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①売上高</w:t>
                  </w:r>
                </w:p>
              </w:tc>
              <w:tc>
                <w:tcPr>
                  <w:tcW w:w="1881" w:type="dxa"/>
                  <w:shd w:val="clear" w:color="auto" w:fill="auto"/>
                </w:tcPr>
                <w:p w14:paraId="6A70A9FD"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7F36442B"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FE23016" w14:textId="77777777" w:rsidR="00B67930" w:rsidRPr="004623A2" w:rsidRDefault="00B67930" w:rsidP="00B67930">
                  <w:pPr>
                    <w:jc w:val="left"/>
                    <w:rPr>
                      <w:rFonts w:ascii="ＭＳ 明朝" w:hAnsi="ＭＳ 明朝" w:cs="Meiryo UI"/>
                      <w:szCs w:val="21"/>
                    </w:rPr>
                  </w:pPr>
                </w:p>
              </w:tc>
            </w:tr>
            <w:tr w:rsidR="00B67930" w:rsidRPr="004623A2" w14:paraId="5EA468E7" w14:textId="77777777" w:rsidTr="004623A2">
              <w:tc>
                <w:tcPr>
                  <w:tcW w:w="3397" w:type="dxa"/>
                  <w:gridSpan w:val="3"/>
                  <w:shd w:val="clear" w:color="auto" w:fill="auto"/>
                </w:tcPr>
                <w:p w14:paraId="6F6CB18F"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②売上原価</w:t>
                  </w:r>
                </w:p>
              </w:tc>
              <w:tc>
                <w:tcPr>
                  <w:tcW w:w="1881" w:type="dxa"/>
                  <w:shd w:val="clear" w:color="auto" w:fill="auto"/>
                </w:tcPr>
                <w:p w14:paraId="37E4BC80"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D205696"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3CA69B66" w14:textId="77777777" w:rsidR="00B67930" w:rsidRPr="004623A2" w:rsidRDefault="00B67930" w:rsidP="00B67930">
                  <w:pPr>
                    <w:jc w:val="left"/>
                    <w:rPr>
                      <w:rFonts w:ascii="ＭＳ 明朝" w:hAnsi="ＭＳ 明朝" w:cs="Meiryo UI"/>
                      <w:szCs w:val="21"/>
                    </w:rPr>
                  </w:pPr>
                </w:p>
              </w:tc>
            </w:tr>
            <w:tr w:rsidR="00B67930" w:rsidRPr="004623A2" w14:paraId="5DF4353C" w14:textId="77777777" w:rsidTr="004623A2">
              <w:tc>
                <w:tcPr>
                  <w:tcW w:w="3397" w:type="dxa"/>
                  <w:gridSpan w:val="3"/>
                  <w:shd w:val="clear" w:color="auto" w:fill="auto"/>
                </w:tcPr>
                <w:p w14:paraId="64593F61"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③売上総利益＝（①－②）</w:t>
                  </w:r>
                </w:p>
              </w:tc>
              <w:tc>
                <w:tcPr>
                  <w:tcW w:w="1881" w:type="dxa"/>
                  <w:shd w:val="clear" w:color="auto" w:fill="auto"/>
                </w:tcPr>
                <w:p w14:paraId="4EE167CB"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3857C4BE"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1A237961" w14:textId="77777777" w:rsidR="00B67930" w:rsidRPr="004623A2" w:rsidRDefault="00B67930" w:rsidP="00B67930">
                  <w:pPr>
                    <w:jc w:val="left"/>
                    <w:rPr>
                      <w:rFonts w:ascii="ＭＳ 明朝" w:hAnsi="ＭＳ 明朝" w:cs="Meiryo UI"/>
                      <w:szCs w:val="21"/>
                    </w:rPr>
                  </w:pPr>
                </w:p>
              </w:tc>
            </w:tr>
            <w:tr w:rsidR="00B67930" w:rsidRPr="004623A2" w14:paraId="3918A807" w14:textId="77777777" w:rsidTr="00B67930">
              <w:trPr>
                <w:trHeight w:val="1219"/>
              </w:trPr>
              <w:tc>
                <w:tcPr>
                  <w:tcW w:w="9042" w:type="dxa"/>
                  <w:gridSpan w:val="6"/>
                  <w:shd w:val="clear" w:color="auto" w:fill="auto"/>
                </w:tcPr>
                <w:p w14:paraId="4CBA216B" w14:textId="77777777" w:rsidR="00B67930" w:rsidRPr="004623A2" w:rsidRDefault="00B67930" w:rsidP="00B67930">
                  <w:pPr>
                    <w:jc w:val="left"/>
                    <w:rPr>
                      <w:rFonts w:ascii="ＭＳ 明朝" w:hAnsi="ＭＳ 明朝" w:cs="Meiryo UI"/>
                      <w:szCs w:val="21"/>
                    </w:rPr>
                  </w:pPr>
                </w:p>
                <w:p w14:paraId="1BA0E5B5" w14:textId="77777777" w:rsidR="00B67930" w:rsidRPr="004623A2" w:rsidRDefault="00B67930" w:rsidP="00B67930">
                  <w:pPr>
                    <w:jc w:val="left"/>
                    <w:rPr>
                      <w:rFonts w:ascii="ＭＳ 明朝" w:hAnsi="ＭＳ 明朝" w:cs="Meiryo UI"/>
                      <w:szCs w:val="21"/>
                    </w:rPr>
                  </w:pPr>
                </w:p>
                <w:p w14:paraId="06991072" w14:textId="77777777" w:rsidR="00B67930" w:rsidRPr="004623A2" w:rsidRDefault="00B67930" w:rsidP="00B67930">
                  <w:pPr>
                    <w:jc w:val="left"/>
                    <w:rPr>
                      <w:rFonts w:ascii="ＭＳ 明朝" w:hAnsi="ＭＳ 明朝" w:cs="Meiryo UI"/>
                      <w:szCs w:val="21"/>
                    </w:rPr>
                  </w:pPr>
                </w:p>
              </w:tc>
            </w:tr>
            <w:tr w:rsidR="00B67930" w:rsidRPr="004623A2" w14:paraId="4505B4D3" w14:textId="77777777" w:rsidTr="004623A2">
              <w:tc>
                <w:tcPr>
                  <w:tcW w:w="1270" w:type="dxa"/>
                  <w:vMerge w:val="restart"/>
                  <w:shd w:val="clear" w:color="auto" w:fill="auto"/>
                </w:tcPr>
                <w:p w14:paraId="01F2DA61" w14:textId="77777777" w:rsidR="00E914C5"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販売費・</w:t>
                  </w:r>
                </w:p>
                <w:p w14:paraId="5CB079CD"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一般管理費</w:t>
                  </w:r>
                </w:p>
              </w:tc>
              <w:tc>
                <w:tcPr>
                  <w:tcW w:w="2127" w:type="dxa"/>
                  <w:gridSpan w:val="2"/>
                  <w:shd w:val="clear" w:color="auto" w:fill="auto"/>
                </w:tcPr>
                <w:p w14:paraId="793DA103" w14:textId="77777777" w:rsidR="00B67930" w:rsidRPr="004623A2" w:rsidRDefault="00B67930" w:rsidP="00B67930">
                  <w:pPr>
                    <w:jc w:val="distribute"/>
                    <w:rPr>
                      <w:rFonts w:ascii="ＭＳ 明朝" w:hAnsi="ＭＳ 明朝" w:cs="Meiryo UI"/>
                      <w:szCs w:val="21"/>
                    </w:rPr>
                  </w:pPr>
                  <w:r w:rsidRPr="004623A2">
                    <w:rPr>
                      <w:rFonts w:ascii="ＭＳ 明朝" w:hAnsi="ＭＳ 明朝" w:cs="Meiryo UI" w:hint="eastAsia"/>
                      <w:szCs w:val="21"/>
                    </w:rPr>
                    <w:t>人件費</w:t>
                  </w:r>
                </w:p>
              </w:tc>
              <w:tc>
                <w:tcPr>
                  <w:tcW w:w="1881" w:type="dxa"/>
                  <w:shd w:val="clear" w:color="auto" w:fill="auto"/>
                </w:tcPr>
                <w:p w14:paraId="4C56E461" w14:textId="77777777" w:rsidR="00B67930" w:rsidRPr="004623A2" w:rsidRDefault="00B67930" w:rsidP="00B67930">
                  <w:pPr>
                    <w:rPr>
                      <w:rFonts w:ascii="ＭＳ 明朝" w:hAnsi="ＭＳ 明朝" w:cs="Meiryo UI"/>
                      <w:szCs w:val="21"/>
                    </w:rPr>
                  </w:pPr>
                </w:p>
              </w:tc>
              <w:tc>
                <w:tcPr>
                  <w:tcW w:w="1882" w:type="dxa"/>
                  <w:shd w:val="clear" w:color="auto" w:fill="auto"/>
                </w:tcPr>
                <w:p w14:paraId="3C84337B" w14:textId="77777777" w:rsidR="00B67930" w:rsidRPr="004623A2" w:rsidRDefault="00B67930" w:rsidP="00B67930">
                  <w:pPr>
                    <w:rPr>
                      <w:rFonts w:ascii="ＭＳ 明朝" w:hAnsi="ＭＳ 明朝" w:cs="Meiryo UI"/>
                      <w:szCs w:val="21"/>
                    </w:rPr>
                  </w:pPr>
                </w:p>
              </w:tc>
              <w:tc>
                <w:tcPr>
                  <w:tcW w:w="1882" w:type="dxa"/>
                  <w:shd w:val="clear" w:color="auto" w:fill="auto"/>
                </w:tcPr>
                <w:p w14:paraId="36B7D225" w14:textId="77777777" w:rsidR="00B67930" w:rsidRPr="004623A2" w:rsidRDefault="00B67930" w:rsidP="00B67930">
                  <w:pPr>
                    <w:rPr>
                      <w:rFonts w:ascii="ＭＳ 明朝" w:hAnsi="ＭＳ 明朝" w:cs="Meiryo UI"/>
                      <w:szCs w:val="21"/>
                    </w:rPr>
                  </w:pPr>
                </w:p>
              </w:tc>
            </w:tr>
            <w:tr w:rsidR="00B67930" w:rsidRPr="004623A2" w14:paraId="11500C63" w14:textId="77777777" w:rsidTr="004623A2">
              <w:tc>
                <w:tcPr>
                  <w:tcW w:w="1270" w:type="dxa"/>
                  <w:vMerge/>
                  <w:shd w:val="clear" w:color="auto" w:fill="auto"/>
                </w:tcPr>
                <w:p w14:paraId="06F6E543" w14:textId="77777777" w:rsidR="00B67930" w:rsidRPr="004623A2" w:rsidRDefault="00B67930" w:rsidP="00B67930">
                  <w:pPr>
                    <w:jc w:val="left"/>
                    <w:rPr>
                      <w:rFonts w:ascii="ＭＳ 明朝" w:hAnsi="ＭＳ 明朝" w:cs="Meiryo UI"/>
                      <w:szCs w:val="21"/>
                    </w:rPr>
                  </w:pPr>
                </w:p>
              </w:tc>
              <w:tc>
                <w:tcPr>
                  <w:tcW w:w="513" w:type="dxa"/>
                  <w:vMerge w:val="restart"/>
                  <w:shd w:val="clear" w:color="auto" w:fill="auto"/>
                  <w:textDirection w:val="tbRlV"/>
                </w:tcPr>
                <w:p w14:paraId="48C5F050" w14:textId="77777777" w:rsidR="00B67930" w:rsidRPr="004623A2" w:rsidRDefault="00B67930" w:rsidP="004623A2">
                  <w:pPr>
                    <w:ind w:left="113" w:right="113"/>
                    <w:jc w:val="distribute"/>
                    <w:rPr>
                      <w:rFonts w:ascii="ＭＳ 明朝" w:hAnsi="ＭＳ 明朝" w:cs="Meiryo UI"/>
                      <w:szCs w:val="21"/>
                    </w:rPr>
                  </w:pPr>
                  <w:r w:rsidRPr="004623A2">
                    <w:rPr>
                      <w:rFonts w:ascii="ＭＳ 明朝" w:hAnsi="ＭＳ 明朝" w:cs="Meiryo UI" w:hint="eastAsia"/>
                      <w:szCs w:val="21"/>
                    </w:rPr>
                    <w:t>経費</w:t>
                  </w:r>
                </w:p>
              </w:tc>
              <w:tc>
                <w:tcPr>
                  <w:tcW w:w="1614" w:type="dxa"/>
                  <w:shd w:val="clear" w:color="auto" w:fill="auto"/>
                </w:tcPr>
                <w:p w14:paraId="6CA11702" w14:textId="0C5D2D36" w:rsidR="00B67930" w:rsidRPr="00D81E20" w:rsidRDefault="00D81E20" w:rsidP="00B67930">
                  <w:pPr>
                    <w:jc w:val="distribute"/>
                    <w:rPr>
                      <w:rFonts w:ascii="ＭＳ 明朝" w:hAnsi="ＭＳ 明朝" w:cs="Meiryo UI"/>
                      <w:szCs w:val="21"/>
                    </w:rPr>
                  </w:pPr>
                  <w:r w:rsidRPr="00CF6110">
                    <w:rPr>
                      <w:rFonts w:ascii="ＭＳ 明朝" w:hAnsi="ＭＳ 明朝" w:cs="Meiryo UI" w:hint="eastAsia"/>
                      <w:szCs w:val="21"/>
                    </w:rPr>
                    <w:t>減価償却費</w:t>
                  </w:r>
                </w:p>
              </w:tc>
              <w:tc>
                <w:tcPr>
                  <w:tcW w:w="1881" w:type="dxa"/>
                  <w:shd w:val="clear" w:color="auto" w:fill="auto"/>
                </w:tcPr>
                <w:p w14:paraId="7AFCA1C8"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48D771D0"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0C3611A8" w14:textId="77777777" w:rsidR="00B67930" w:rsidRPr="004623A2" w:rsidRDefault="00B67930" w:rsidP="00B67930">
                  <w:pPr>
                    <w:jc w:val="left"/>
                    <w:rPr>
                      <w:rFonts w:ascii="ＭＳ 明朝" w:hAnsi="ＭＳ 明朝" w:cs="Meiryo UI"/>
                      <w:szCs w:val="21"/>
                    </w:rPr>
                  </w:pPr>
                </w:p>
              </w:tc>
            </w:tr>
            <w:tr w:rsidR="00B67930" w:rsidRPr="004623A2" w14:paraId="26C1453A" w14:textId="77777777" w:rsidTr="004623A2">
              <w:tc>
                <w:tcPr>
                  <w:tcW w:w="1270" w:type="dxa"/>
                  <w:vMerge/>
                  <w:shd w:val="clear" w:color="auto" w:fill="auto"/>
                </w:tcPr>
                <w:p w14:paraId="46F7E7D7"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2F85ED96"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3FF85C19" w14:textId="77777777" w:rsidR="00B67930" w:rsidRPr="00D81E20" w:rsidRDefault="00D81E20" w:rsidP="00B67930">
                  <w:pPr>
                    <w:jc w:val="distribute"/>
                    <w:rPr>
                      <w:rFonts w:ascii="ＭＳ 明朝" w:hAnsi="ＭＳ 明朝" w:cs="Meiryo UI"/>
                      <w:szCs w:val="21"/>
                    </w:rPr>
                  </w:pPr>
                  <w:r w:rsidRPr="00D81E20">
                    <w:rPr>
                      <w:rFonts w:ascii="ＭＳ 明朝" w:hAnsi="ＭＳ 明朝" w:cs="Meiryo UI" w:hint="eastAsia"/>
                      <w:szCs w:val="21"/>
                    </w:rPr>
                    <w:t>広告宣伝費</w:t>
                  </w:r>
                </w:p>
              </w:tc>
              <w:tc>
                <w:tcPr>
                  <w:tcW w:w="1881" w:type="dxa"/>
                  <w:shd w:val="clear" w:color="auto" w:fill="auto"/>
                </w:tcPr>
                <w:p w14:paraId="35F2054C"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20C202C3"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4DF0B7A0" w14:textId="77777777" w:rsidR="00B67930" w:rsidRPr="004623A2" w:rsidRDefault="00B67930" w:rsidP="00B67930">
                  <w:pPr>
                    <w:jc w:val="left"/>
                    <w:rPr>
                      <w:rFonts w:ascii="ＭＳ 明朝" w:hAnsi="ＭＳ 明朝" w:cs="Meiryo UI"/>
                      <w:szCs w:val="21"/>
                    </w:rPr>
                  </w:pPr>
                </w:p>
              </w:tc>
            </w:tr>
            <w:tr w:rsidR="00B67930" w:rsidRPr="004623A2" w14:paraId="1BB410AB" w14:textId="77777777" w:rsidTr="004623A2">
              <w:tc>
                <w:tcPr>
                  <w:tcW w:w="1270" w:type="dxa"/>
                  <w:vMerge/>
                  <w:shd w:val="clear" w:color="auto" w:fill="auto"/>
                </w:tcPr>
                <w:p w14:paraId="5F897C37"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386F2206"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1A790411" w14:textId="4A9EFF31" w:rsidR="00B67930" w:rsidRPr="004623A2" w:rsidRDefault="00D81E20" w:rsidP="00B67930">
                  <w:pPr>
                    <w:jc w:val="distribute"/>
                    <w:rPr>
                      <w:rFonts w:ascii="ＭＳ 明朝" w:hAnsi="ＭＳ 明朝" w:cs="Meiryo UI"/>
                      <w:szCs w:val="21"/>
                    </w:rPr>
                  </w:pPr>
                  <w:r w:rsidRPr="00CF6110">
                    <w:rPr>
                      <w:rFonts w:ascii="ＭＳ 明朝" w:hAnsi="ＭＳ 明朝" w:cs="Meiryo UI" w:hint="eastAsia"/>
                      <w:sz w:val="20"/>
                      <w:szCs w:val="21"/>
                    </w:rPr>
                    <w:t>（自由記述①）</w:t>
                  </w:r>
                </w:p>
              </w:tc>
              <w:tc>
                <w:tcPr>
                  <w:tcW w:w="1881" w:type="dxa"/>
                  <w:shd w:val="clear" w:color="auto" w:fill="auto"/>
                </w:tcPr>
                <w:p w14:paraId="2F9DC962"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34379D6"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EA5DA49" w14:textId="77777777" w:rsidR="00B67930" w:rsidRPr="004623A2" w:rsidRDefault="00B67930" w:rsidP="00B67930">
                  <w:pPr>
                    <w:jc w:val="left"/>
                    <w:rPr>
                      <w:rFonts w:ascii="ＭＳ 明朝" w:hAnsi="ＭＳ 明朝" w:cs="Meiryo UI"/>
                      <w:szCs w:val="21"/>
                    </w:rPr>
                  </w:pPr>
                </w:p>
              </w:tc>
            </w:tr>
            <w:tr w:rsidR="00B67930" w:rsidRPr="004623A2" w14:paraId="0A2C531E" w14:textId="77777777" w:rsidTr="004623A2">
              <w:tc>
                <w:tcPr>
                  <w:tcW w:w="1270" w:type="dxa"/>
                  <w:vMerge/>
                  <w:shd w:val="clear" w:color="auto" w:fill="auto"/>
                </w:tcPr>
                <w:p w14:paraId="65F0240B"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48A3B57A"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4B75F059" w14:textId="7BFBD789" w:rsidR="00B67930" w:rsidRPr="00D81E20" w:rsidRDefault="00D81E20" w:rsidP="00B67930">
                  <w:pPr>
                    <w:jc w:val="distribute"/>
                    <w:rPr>
                      <w:rFonts w:ascii="ＭＳ 明朝" w:hAnsi="ＭＳ 明朝" w:cs="Meiryo UI"/>
                      <w:szCs w:val="21"/>
                    </w:rPr>
                  </w:pPr>
                  <w:r w:rsidRPr="00CF6110">
                    <w:rPr>
                      <w:rFonts w:ascii="ＭＳ 明朝" w:hAnsi="ＭＳ 明朝" w:cs="Meiryo UI" w:hint="eastAsia"/>
                      <w:sz w:val="20"/>
                      <w:szCs w:val="21"/>
                    </w:rPr>
                    <w:t>（自由記述②）</w:t>
                  </w:r>
                </w:p>
              </w:tc>
              <w:tc>
                <w:tcPr>
                  <w:tcW w:w="1881" w:type="dxa"/>
                  <w:shd w:val="clear" w:color="auto" w:fill="auto"/>
                </w:tcPr>
                <w:p w14:paraId="069256CF" w14:textId="77777777" w:rsidR="00B67930" w:rsidRPr="00D81E20" w:rsidRDefault="00B67930" w:rsidP="00B67930">
                  <w:pPr>
                    <w:jc w:val="left"/>
                    <w:rPr>
                      <w:rFonts w:ascii="ＭＳ 明朝" w:hAnsi="ＭＳ 明朝" w:cs="Meiryo UI"/>
                      <w:szCs w:val="21"/>
                    </w:rPr>
                  </w:pPr>
                </w:p>
              </w:tc>
              <w:tc>
                <w:tcPr>
                  <w:tcW w:w="1882" w:type="dxa"/>
                  <w:shd w:val="clear" w:color="auto" w:fill="auto"/>
                </w:tcPr>
                <w:p w14:paraId="3718F9D3"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434D716" w14:textId="77777777" w:rsidR="00B67930" w:rsidRPr="004623A2" w:rsidRDefault="00B67930" w:rsidP="00B67930">
                  <w:pPr>
                    <w:jc w:val="left"/>
                    <w:rPr>
                      <w:rFonts w:ascii="ＭＳ 明朝" w:hAnsi="ＭＳ 明朝" w:cs="Meiryo UI"/>
                      <w:szCs w:val="21"/>
                    </w:rPr>
                  </w:pPr>
                </w:p>
              </w:tc>
            </w:tr>
            <w:tr w:rsidR="00B67930" w:rsidRPr="004623A2" w14:paraId="6A040B30" w14:textId="77777777" w:rsidTr="004623A2">
              <w:tc>
                <w:tcPr>
                  <w:tcW w:w="1270" w:type="dxa"/>
                  <w:vMerge/>
                  <w:shd w:val="clear" w:color="auto" w:fill="auto"/>
                </w:tcPr>
                <w:p w14:paraId="617D5D7E"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2178A270"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2BFC593D" w14:textId="77777777" w:rsidR="00B67930" w:rsidRPr="004623A2" w:rsidRDefault="00B67930" w:rsidP="00B67930">
                  <w:pPr>
                    <w:jc w:val="distribute"/>
                    <w:rPr>
                      <w:rFonts w:ascii="ＭＳ 明朝" w:hAnsi="ＭＳ 明朝" w:cs="Meiryo UI"/>
                      <w:szCs w:val="21"/>
                    </w:rPr>
                  </w:pPr>
                  <w:r w:rsidRPr="004623A2">
                    <w:rPr>
                      <w:rFonts w:ascii="ＭＳ 明朝" w:hAnsi="ＭＳ 明朝" w:cs="Meiryo UI" w:hint="eastAsia"/>
                      <w:szCs w:val="21"/>
                    </w:rPr>
                    <w:t>その他</w:t>
                  </w:r>
                </w:p>
              </w:tc>
              <w:tc>
                <w:tcPr>
                  <w:tcW w:w="1881" w:type="dxa"/>
                  <w:shd w:val="clear" w:color="auto" w:fill="auto"/>
                </w:tcPr>
                <w:p w14:paraId="0AF835A1"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6F2E2B5D"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94292BC" w14:textId="77777777" w:rsidR="00B67930" w:rsidRPr="004623A2" w:rsidRDefault="00B67930" w:rsidP="00B67930">
                  <w:pPr>
                    <w:jc w:val="left"/>
                    <w:rPr>
                      <w:rFonts w:ascii="ＭＳ 明朝" w:hAnsi="ＭＳ 明朝" w:cs="Meiryo UI"/>
                      <w:szCs w:val="21"/>
                    </w:rPr>
                  </w:pPr>
                </w:p>
              </w:tc>
            </w:tr>
            <w:tr w:rsidR="00B67930" w:rsidRPr="004623A2" w14:paraId="2F655995" w14:textId="77777777" w:rsidTr="004623A2">
              <w:tc>
                <w:tcPr>
                  <w:tcW w:w="3397" w:type="dxa"/>
                  <w:gridSpan w:val="3"/>
                  <w:shd w:val="clear" w:color="auto" w:fill="auto"/>
                </w:tcPr>
                <w:p w14:paraId="382E28EC"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④人件費・経費の計</w:t>
                  </w:r>
                </w:p>
              </w:tc>
              <w:tc>
                <w:tcPr>
                  <w:tcW w:w="1881" w:type="dxa"/>
                  <w:shd w:val="clear" w:color="auto" w:fill="auto"/>
                </w:tcPr>
                <w:p w14:paraId="5DE4C292"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2C0936E7"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788C09EA" w14:textId="77777777" w:rsidR="00B67930" w:rsidRPr="004623A2" w:rsidRDefault="00B67930" w:rsidP="00B67930">
                  <w:pPr>
                    <w:jc w:val="left"/>
                    <w:rPr>
                      <w:rFonts w:ascii="ＭＳ 明朝" w:hAnsi="ＭＳ 明朝" w:cs="Meiryo UI"/>
                      <w:szCs w:val="21"/>
                    </w:rPr>
                  </w:pPr>
                </w:p>
              </w:tc>
            </w:tr>
            <w:tr w:rsidR="00B67930" w:rsidRPr="004623A2" w14:paraId="322A2FCA" w14:textId="77777777" w:rsidTr="004623A2">
              <w:tc>
                <w:tcPr>
                  <w:tcW w:w="3397" w:type="dxa"/>
                  <w:gridSpan w:val="3"/>
                  <w:shd w:val="clear" w:color="auto" w:fill="auto"/>
                </w:tcPr>
                <w:p w14:paraId="5E2A8178"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⑤営業利益＝（③－④）</w:t>
                  </w:r>
                </w:p>
              </w:tc>
              <w:tc>
                <w:tcPr>
                  <w:tcW w:w="1881" w:type="dxa"/>
                  <w:shd w:val="clear" w:color="auto" w:fill="auto"/>
                </w:tcPr>
                <w:p w14:paraId="1FB5B85B"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196E33C8"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33C54664" w14:textId="77777777" w:rsidR="00B67930" w:rsidRPr="004623A2" w:rsidRDefault="00B67930" w:rsidP="00B67930">
                  <w:pPr>
                    <w:jc w:val="left"/>
                    <w:rPr>
                      <w:rFonts w:ascii="ＭＳ 明朝" w:hAnsi="ＭＳ 明朝" w:cs="Meiryo UI"/>
                      <w:szCs w:val="21"/>
                    </w:rPr>
                  </w:pPr>
                </w:p>
              </w:tc>
            </w:tr>
          </w:tbl>
          <w:p w14:paraId="089DF14B" w14:textId="77777777" w:rsidR="00B67930" w:rsidRPr="004623A2" w:rsidRDefault="00B67930" w:rsidP="000F027E">
            <w:pPr>
              <w:jc w:val="left"/>
              <w:rPr>
                <w:rFonts w:ascii="ＭＳ 明朝" w:hAnsi="ＭＳ 明朝"/>
                <w:szCs w:val="21"/>
              </w:rPr>
            </w:pPr>
          </w:p>
        </w:tc>
      </w:tr>
    </w:tbl>
    <w:p w14:paraId="2C1F8E43" w14:textId="292D87EF" w:rsidR="00973DF1" w:rsidRDefault="00973DF1" w:rsidP="005D004E">
      <w:pPr>
        <w:suppressAutoHyphens/>
        <w:adjustRightInd w:val="0"/>
        <w:textAlignment w:val="baseline"/>
        <w:rPr>
          <w:rFonts w:ascii="ＭＳ 明朝" w:hAnsi="ＭＳ 明朝"/>
          <w:szCs w:val="21"/>
        </w:rPr>
      </w:pPr>
    </w:p>
    <w:p w14:paraId="5A94C4D0" w14:textId="45AE2239" w:rsidR="003D2627" w:rsidDel="001E5324" w:rsidRDefault="003D2627" w:rsidP="003D2627">
      <w:pPr>
        <w:suppressAutoHyphens/>
        <w:adjustRightInd w:val="0"/>
        <w:textAlignment w:val="baseline"/>
        <w:rPr>
          <w:del w:id="6" w:author="佐藤　まりあ" w:date="2026-04-09T13:01:00Z" w16du:dateUtc="2026-04-09T04:01:00Z"/>
          <w:rFonts w:ascii="ＭＳ 明朝" w:hAnsi="ＭＳ 明朝"/>
          <w:szCs w:val="21"/>
        </w:rPr>
      </w:pPr>
      <w:del w:id="7" w:author="佐藤　まりあ" w:date="2026-04-09T13:01:00Z" w16du:dateUtc="2026-04-09T04:01:00Z">
        <w:r w:rsidDel="001E5324">
          <w:rPr>
            <w:rFonts w:ascii="ＭＳ 明朝" w:hAnsi="ＭＳ 明朝" w:hint="eastAsia"/>
            <w:szCs w:val="21"/>
          </w:rPr>
          <w:delText>６．今期の賃上げ目標</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D2627" w:rsidRPr="004623A2" w:rsidDel="001E5324" w14:paraId="7AB54313" w14:textId="2EB578FC" w:rsidTr="00DC499B">
        <w:trPr>
          <w:del w:id="8" w:author="佐藤　まりあ" w:date="2026-04-09T13:01:00Z" w16du:dateUtc="2026-04-09T04:01:00Z"/>
        </w:trPr>
        <w:tc>
          <w:tcPr>
            <w:tcW w:w="9268" w:type="dxa"/>
            <w:shd w:val="clear" w:color="auto" w:fill="auto"/>
          </w:tcPr>
          <w:p w14:paraId="01D3067E" w14:textId="244EE260" w:rsidR="003D2627" w:rsidDel="001E5324" w:rsidRDefault="003D2627" w:rsidP="003D2627">
            <w:pPr>
              <w:suppressAutoHyphens/>
              <w:adjustRightInd w:val="0"/>
              <w:textAlignment w:val="baseline"/>
              <w:rPr>
                <w:del w:id="9" w:author="佐藤　まりあ" w:date="2026-04-09T13:01:00Z" w16du:dateUtc="2026-04-09T04:01:00Z"/>
                <w:rFonts w:ascii="ＭＳ 明朝" w:hAnsi="ＭＳ 明朝"/>
                <w:szCs w:val="21"/>
              </w:rPr>
            </w:pPr>
            <w:del w:id="10" w:author="佐藤　まりあ" w:date="2026-04-09T13:01:00Z" w16du:dateUtc="2026-04-09T04:01:00Z">
              <w:r w:rsidDel="001E5324">
                <w:rPr>
                  <w:rFonts w:ascii="ＭＳ 明朝" w:hAnsi="ＭＳ 明朝" w:hint="eastAsia"/>
                  <w:szCs w:val="21"/>
                </w:rPr>
                <w:delText>（様式</w:delText>
              </w:r>
              <w:r w:rsidR="006F69EB" w:rsidDel="001E5324">
                <w:rPr>
                  <w:rFonts w:ascii="ＭＳ 明朝" w:hAnsi="ＭＳ 明朝" w:hint="eastAsia"/>
                  <w:szCs w:val="21"/>
                </w:rPr>
                <w:delText>第</w:delText>
              </w:r>
              <w:r w:rsidDel="001E5324">
                <w:rPr>
                  <w:rFonts w:ascii="ＭＳ 明朝" w:hAnsi="ＭＳ 明朝" w:hint="eastAsia"/>
                  <w:szCs w:val="21"/>
                </w:rPr>
                <w:delText>1号（交付申請書）で</w:delText>
              </w:r>
              <w:r w:rsidDel="001E5324">
                <w:rPr>
                  <w:rFonts w:ascii="Segoe UI Symbol" w:hAnsi="Segoe UI Symbol" w:cs="Segoe UI Symbol" w:hint="eastAsia"/>
                  <w:color w:val="000000" w:themeColor="text1"/>
                </w:rPr>
                <w:delText>従業員の賃上げ（前期比）を行うという目標を掲げた場合、賃上げの目標を具体的・定量的に記載してください。</w:delText>
              </w:r>
              <w:r w:rsidDel="001E5324">
                <w:rPr>
                  <w:rFonts w:ascii="ＭＳ 明朝" w:hAnsi="ＭＳ 明朝" w:hint="eastAsia"/>
                  <w:szCs w:val="21"/>
                </w:rPr>
                <w:delText>）</w:delText>
              </w:r>
            </w:del>
          </w:p>
          <w:p w14:paraId="7975E01F" w14:textId="014F41AA" w:rsidR="003D2627" w:rsidRPr="004623A2" w:rsidDel="001E5324" w:rsidRDefault="003D2627" w:rsidP="00DC499B">
            <w:pPr>
              <w:suppressAutoHyphens/>
              <w:adjustRightInd w:val="0"/>
              <w:textAlignment w:val="baseline"/>
              <w:rPr>
                <w:del w:id="11" w:author="佐藤　まりあ" w:date="2026-04-09T13:01:00Z" w16du:dateUtc="2026-04-09T04:01:00Z"/>
                <w:rFonts w:ascii="ＭＳ 明朝" w:hAnsi="ＭＳ 明朝"/>
                <w:szCs w:val="21"/>
              </w:rPr>
            </w:pPr>
          </w:p>
          <w:p w14:paraId="3A240205" w14:textId="5896C07E" w:rsidR="003D2627" w:rsidRPr="004623A2" w:rsidDel="001E5324" w:rsidRDefault="003D2627" w:rsidP="00DC499B">
            <w:pPr>
              <w:suppressAutoHyphens/>
              <w:adjustRightInd w:val="0"/>
              <w:textAlignment w:val="baseline"/>
              <w:rPr>
                <w:del w:id="12" w:author="佐藤　まりあ" w:date="2026-04-09T13:01:00Z" w16du:dateUtc="2026-04-09T04:01:00Z"/>
                <w:rFonts w:ascii="ＭＳ 明朝" w:hAnsi="ＭＳ 明朝"/>
                <w:szCs w:val="21"/>
              </w:rPr>
            </w:pPr>
          </w:p>
          <w:p w14:paraId="126E3DEE" w14:textId="2A638249" w:rsidR="003D2627" w:rsidRPr="004623A2" w:rsidDel="001E5324" w:rsidRDefault="003D2627" w:rsidP="00DC499B">
            <w:pPr>
              <w:suppressAutoHyphens/>
              <w:adjustRightInd w:val="0"/>
              <w:textAlignment w:val="baseline"/>
              <w:rPr>
                <w:del w:id="13" w:author="佐藤　まりあ" w:date="2026-04-09T13:01:00Z" w16du:dateUtc="2026-04-09T04:01:00Z"/>
                <w:rFonts w:ascii="ＭＳ 明朝" w:hAnsi="ＭＳ 明朝"/>
                <w:szCs w:val="21"/>
              </w:rPr>
            </w:pPr>
          </w:p>
          <w:p w14:paraId="2A4A8B36" w14:textId="4689E7A9" w:rsidR="003D2627" w:rsidRPr="004623A2" w:rsidDel="001E5324" w:rsidRDefault="003D2627" w:rsidP="00DC499B">
            <w:pPr>
              <w:suppressAutoHyphens/>
              <w:adjustRightInd w:val="0"/>
              <w:textAlignment w:val="baseline"/>
              <w:rPr>
                <w:del w:id="14" w:author="佐藤　まりあ" w:date="2026-04-09T13:01:00Z" w16du:dateUtc="2026-04-09T04:01:00Z"/>
                <w:rFonts w:ascii="ＭＳ 明朝" w:hAnsi="ＭＳ 明朝"/>
                <w:szCs w:val="21"/>
              </w:rPr>
            </w:pPr>
          </w:p>
          <w:p w14:paraId="08CB4F7E" w14:textId="338920A0" w:rsidR="003D2627" w:rsidRPr="004623A2" w:rsidDel="001E5324" w:rsidRDefault="003D2627" w:rsidP="00DC499B">
            <w:pPr>
              <w:suppressAutoHyphens/>
              <w:adjustRightInd w:val="0"/>
              <w:textAlignment w:val="baseline"/>
              <w:rPr>
                <w:del w:id="15" w:author="佐藤　まりあ" w:date="2026-04-09T13:01:00Z" w16du:dateUtc="2026-04-09T04:01:00Z"/>
                <w:rFonts w:ascii="ＭＳ 明朝" w:hAnsi="ＭＳ 明朝"/>
                <w:szCs w:val="21"/>
              </w:rPr>
            </w:pPr>
          </w:p>
        </w:tc>
      </w:tr>
    </w:tbl>
    <w:p w14:paraId="0855379C" w14:textId="77777777" w:rsidR="003D2627" w:rsidRDefault="003D2627" w:rsidP="003D2627">
      <w:pPr>
        <w:suppressAutoHyphens/>
        <w:adjustRightInd w:val="0"/>
        <w:textAlignment w:val="baseline"/>
        <w:rPr>
          <w:rFonts w:ascii="ＭＳ 明朝" w:hAnsi="ＭＳ 明朝"/>
          <w:szCs w:val="21"/>
        </w:rPr>
      </w:pPr>
    </w:p>
    <w:p w14:paraId="52C494FE" w14:textId="77777777" w:rsidR="003D2627" w:rsidRPr="004623A2" w:rsidRDefault="003D2627" w:rsidP="005D004E">
      <w:pPr>
        <w:suppressAutoHyphens/>
        <w:adjustRightInd w:val="0"/>
        <w:textAlignment w:val="baseline"/>
        <w:rPr>
          <w:rFonts w:ascii="ＭＳ 明朝" w:hAnsi="ＭＳ 明朝"/>
          <w:szCs w:val="21"/>
        </w:rPr>
      </w:pPr>
    </w:p>
    <w:sectPr w:rsidR="003D2627" w:rsidRPr="004623A2" w:rsidSect="004B45D3">
      <w:footerReference w:type="even" r:id="rId8"/>
      <w:type w:val="continuous"/>
      <w:pgSz w:w="11906" w:h="16838" w:code="9"/>
      <w:pgMar w:top="1134" w:right="1418" w:bottom="1134" w:left="1418" w:header="851" w:footer="284" w:gutter="0"/>
      <w:pgNumType w:start="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707C" w14:textId="77777777" w:rsidR="00CA3F91" w:rsidRDefault="00CA3F91">
      <w:r>
        <w:separator/>
      </w:r>
    </w:p>
  </w:endnote>
  <w:endnote w:type="continuationSeparator" w:id="0">
    <w:p w14:paraId="41023569" w14:textId="77777777" w:rsidR="00CA3F91" w:rsidRDefault="00CA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7893" w14:textId="77777777" w:rsidR="00FA0EBB" w:rsidRDefault="00FA0EBB" w:rsidP="00BE440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219A35" w14:textId="77777777" w:rsidR="00FA0EBB" w:rsidRDefault="00FA0E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198E" w14:textId="77777777" w:rsidR="00CA3F91" w:rsidRDefault="00CA3F91">
      <w:r>
        <w:separator/>
      </w:r>
    </w:p>
  </w:footnote>
  <w:footnote w:type="continuationSeparator" w:id="0">
    <w:p w14:paraId="69B0C756" w14:textId="77777777" w:rsidR="00CA3F91" w:rsidRDefault="00CA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4F7"/>
    <w:multiLevelType w:val="hybridMultilevel"/>
    <w:tmpl w:val="7752243A"/>
    <w:lvl w:ilvl="0" w:tplc="41EA057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7703B6"/>
    <w:multiLevelType w:val="hybridMultilevel"/>
    <w:tmpl w:val="29CC0350"/>
    <w:lvl w:ilvl="0" w:tplc="85B29F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8166CB"/>
    <w:multiLevelType w:val="hybridMultilevel"/>
    <w:tmpl w:val="D7208DD4"/>
    <w:lvl w:ilvl="0" w:tplc="9656E48E">
      <w:start w:val="1"/>
      <w:numFmt w:val="decimalEnclosedCircle"/>
      <w:lvlText w:val="%1"/>
      <w:lvlJc w:val="left"/>
      <w:pPr>
        <w:tabs>
          <w:tab w:val="num" w:pos="570"/>
        </w:tabs>
        <w:ind w:left="570" w:hanging="360"/>
      </w:pPr>
      <w:rPr>
        <w:rFonts w:cs="Wingding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1395BCC"/>
    <w:multiLevelType w:val="hybridMultilevel"/>
    <w:tmpl w:val="BAD0734E"/>
    <w:lvl w:ilvl="0" w:tplc="770A1DA6">
      <w:start w:val="1"/>
      <w:numFmt w:val="decimalFullWidth"/>
      <w:lvlText w:val="%1　"/>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4D1DB2"/>
    <w:multiLevelType w:val="hybridMultilevel"/>
    <w:tmpl w:val="2A903CF6"/>
    <w:lvl w:ilvl="0" w:tplc="0410449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DF630F"/>
    <w:multiLevelType w:val="hybridMultilevel"/>
    <w:tmpl w:val="A48ACF82"/>
    <w:lvl w:ilvl="0" w:tplc="228A65D8">
      <w:start w:val="1"/>
      <w:numFmt w:val="decimalFullWidth"/>
      <w:lvlText w:val="%1．"/>
      <w:lvlJc w:val="left"/>
      <w:pPr>
        <w:tabs>
          <w:tab w:val="num" w:pos="420"/>
        </w:tabs>
        <w:ind w:left="420" w:hanging="420"/>
      </w:pPr>
      <w:rPr>
        <w:rFonts w:hint="default"/>
      </w:rPr>
    </w:lvl>
    <w:lvl w:ilvl="1" w:tplc="6210747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3955FF"/>
    <w:multiLevelType w:val="hybridMultilevel"/>
    <w:tmpl w:val="DA56B7DE"/>
    <w:lvl w:ilvl="0" w:tplc="6AB89F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15570CB"/>
    <w:multiLevelType w:val="hybridMultilevel"/>
    <w:tmpl w:val="AFD4F0EA"/>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3B74FA2"/>
    <w:multiLevelType w:val="multilevel"/>
    <w:tmpl w:val="F8E4EF8E"/>
    <w:lvl w:ilvl="0">
      <w:start w:val="1"/>
      <w:numFmt w:val="decimal"/>
      <w:lvlText w:val="%1."/>
      <w:lvlJc w:val="left"/>
      <w:pPr>
        <w:tabs>
          <w:tab w:val="num" w:pos="720"/>
        </w:tabs>
        <w:ind w:left="720" w:hanging="360"/>
      </w:pPr>
    </w:lvl>
    <w:lvl w:ilvl="1">
      <w:start w:val="1"/>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D185B"/>
    <w:multiLevelType w:val="hybridMultilevel"/>
    <w:tmpl w:val="A45E333C"/>
    <w:lvl w:ilvl="0" w:tplc="3EF00CC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155EE4"/>
    <w:multiLevelType w:val="hybridMultilevel"/>
    <w:tmpl w:val="C2B42010"/>
    <w:lvl w:ilvl="0" w:tplc="125E0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7231FF"/>
    <w:multiLevelType w:val="hybridMultilevel"/>
    <w:tmpl w:val="E6E6A48C"/>
    <w:lvl w:ilvl="0" w:tplc="39002ACA">
      <w:start w:val="1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1F3F65"/>
    <w:multiLevelType w:val="hybridMultilevel"/>
    <w:tmpl w:val="D9B4693E"/>
    <w:lvl w:ilvl="0" w:tplc="DFD0D74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192BA7"/>
    <w:multiLevelType w:val="hybridMultilevel"/>
    <w:tmpl w:val="8A8A3F12"/>
    <w:lvl w:ilvl="0" w:tplc="64663A0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2A3C33"/>
    <w:multiLevelType w:val="hybridMultilevel"/>
    <w:tmpl w:val="4B78CEE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61179F7"/>
    <w:multiLevelType w:val="multilevel"/>
    <w:tmpl w:val="3334C698"/>
    <w:lvl w:ilvl="0">
      <w:start w:val="1"/>
      <w:numFmt w:val="decimal"/>
      <w:lvlText w:val="%1."/>
      <w:lvlJc w:val="left"/>
      <w:pPr>
        <w:tabs>
          <w:tab w:val="num" w:pos="720"/>
        </w:tabs>
        <w:ind w:left="720" w:hanging="360"/>
      </w:pPr>
    </w:lvl>
    <w:lvl w:ilvl="1">
      <w:start w:val="2"/>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04007"/>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B632D3"/>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7B0FD6"/>
    <w:multiLevelType w:val="hybridMultilevel"/>
    <w:tmpl w:val="6BC4C636"/>
    <w:lvl w:ilvl="0" w:tplc="D166B210">
      <w:start w:val="1"/>
      <w:numFmt w:val="bullet"/>
      <w:lvlText w:val=""/>
      <w:lvlJc w:val="left"/>
      <w:pPr>
        <w:tabs>
          <w:tab w:val="num" w:pos="420"/>
        </w:tabs>
        <w:ind w:left="420" w:hanging="420"/>
      </w:pPr>
      <w:rPr>
        <w:rFonts w:ascii="Wingdings" w:eastAsia="ＭＳ 明朝" w:hAnsi="Wingdings" w:hint="default"/>
      </w:rPr>
    </w:lvl>
    <w:lvl w:ilvl="1" w:tplc="C2D2ADC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B7A5430"/>
    <w:multiLevelType w:val="hybridMultilevel"/>
    <w:tmpl w:val="B0006826"/>
    <w:lvl w:ilvl="0" w:tplc="4BC08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B03108"/>
    <w:multiLevelType w:val="hybridMultilevel"/>
    <w:tmpl w:val="E4CAD652"/>
    <w:lvl w:ilvl="0" w:tplc="CECC1B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D20278"/>
    <w:multiLevelType w:val="hybridMultilevel"/>
    <w:tmpl w:val="784C964C"/>
    <w:lvl w:ilvl="0" w:tplc="22F42E08">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FBC69E9"/>
    <w:multiLevelType w:val="hybridMultilevel"/>
    <w:tmpl w:val="464A0708"/>
    <w:lvl w:ilvl="0" w:tplc="BF9414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D3507F"/>
    <w:multiLevelType w:val="hybridMultilevel"/>
    <w:tmpl w:val="9D10E62C"/>
    <w:lvl w:ilvl="0" w:tplc="2468FA7A">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4DD473E"/>
    <w:multiLevelType w:val="hybridMultilevel"/>
    <w:tmpl w:val="C130FB4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EB0147D"/>
    <w:multiLevelType w:val="hybridMultilevel"/>
    <w:tmpl w:val="E8709450"/>
    <w:lvl w:ilvl="0" w:tplc="18E68EE2">
      <w:start w:val="4"/>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46B7B46"/>
    <w:multiLevelType w:val="multilevel"/>
    <w:tmpl w:val="A48ACF82"/>
    <w:lvl w:ilvl="0">
      <w:start w:val="1"/>
      <w:numFmt w:val="decimalFullWidth"/>
      <w:lvlText w:val="%1．"/>
      <w:lvlJc w:val="left"/>
      <w:pPr>
        <w:tabs>
          <w:tab w:val="num" w:pos="420"/>
        </w:tabs>
        <w:ind w:left="420" w:hanging="4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6992013"/>
    <w:multiLevelType w:val="hybridMultilevel"/>
    <w:tmpl w:val="E0ACD9D8"/>
    <w:lvl w:ilvl="0" w:tplc="C3288CCC">
      <w:start w:val="1"/>
      <w:numFmt w:val="decimalFullWidth"/>
      <w:lvlText w:val="（%1）"/>
      <w:lvlJc w:val="left"/>
      <w:pPr>
        <w:tabs>
          <w:tab w:val="num" w:pos="720"/>
        </w:tabs>
        <w:ind w:left="720" w:hanging="720"/>
      </w:pPr>
      <w:rPr>
        <w:rFonts w:hint="default"/>
      </w:rPr>
    </w:lvl>
    <w:lvl w:ilvl="1" w:tplc="3FF64436">
      <w:start w:val="1"/>
      <w:numFmt w:val="decimalEnclosedCircle"/>
      <w:lvlText w:val="%2"/>
      <w:lvlJc w:val="left"/>
      <w:pPr>
        <w:tabs>
          <w:tab w:val="num" w:pos="780"/>
        </w:tabs>
        <w:ind w:left="780" w:hanging="360"/>
      </w:pPr>
      <w:rPr>
        <w:rFonts w:hint="default"/>
      </w:rPr>
    </w:lvl>
    <w:lvl w:ilvl="2" w:tplc="E3F4CBCC">
      <w:start w:val="4"/>
      <w:numFmt w:val="decimal"/>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71236FF"/>
    <w:multiLevelType w:val="hybridMultilevel"/>
    <w:tmpl w:val="55027F30"/>
    <w:lvl w:ilvl="0" w:tplc="0A1E68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4304FD"/>
    <w:multiLevelType w:val="hybridMultilevel"/>
    <w:tmpl w:val="EB40B580"/>
    <w:lvl w:ilvl="0" w:tplc="556A39A6">
      <w:start w:val="3"/>
      <w:numFmt w:val="bullet"/>
      <w:lvlText w:val="※"/>
      <w:lvlJc w:val="left"/>
      <w:pPr>
        <w:ind w:left="1200" w:hanging="360"/>
      </w:pPr>
      <w:rPr>
        <w:rFonts w:ascii="ＭＳ 明朝" w:eastAsia="ＭＳ 明朝" w:hAnsi="ＭＳ 明朝" w:cs="Arial"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7A0551CF"/>
    <w:multiLevelType w:val="hybridMultilevel"/>
    <w:tmpl w:val="D3286122"/>
    <w:lvl w:ilvl="0" w:tplc="7E365D6E">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B646CAD"/>
    <w:multiLevelType w:val="hybridMultilevel"/>
    <w:tmpl w:val="AF6406D8"/>
    <w:lvl w:ilvl="0" w:tplc="1E8C4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822351"/>
    <w:multiLevelType w:val="hybridMultilevel"/>
    <w:tmpl w:val="E40AE342"/>
    <w:lvl w:ilvl="0" w:tplc="F3D846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6213126">
    <w:abstractNumId w:val="5"/>
  </w:num>
  <w:num w:numId="2" w16cid:durableId="1783066607">
    <w:abstractNumId w:val="12"/>
  </w:num>
  <w:num w:numId="3" w16cid:durableId="937449448">
    <w:abstractNumId w:val="28"/>
  </w:num>
  <w:num w:numId="4" w16cid:durableId="1348600892">
    <w:abstractNumId w:val="8"/>
  </w:num>
  <w:num w:numId="5" w16cid:durableId="1768892378">
    <w:abstractNumId w:val="17"/>
  </w:num>
  <w:num w:numId="6" w16cid:durableId="163395576">
    <w:abstractNumId w:val="15"/>
  </w:num>
  <w:num w:numId="7" w16cid:durableId="479658335">
    <w:abstractNumId w:val="16"/>
  </w:num>
  <w:num w:numId="8" w16cid:durableId="1963464471">
    <w:abstractNumId w:val="1"/>
  </w:num>
  <w:num w:numId="9" w16cid:durableId="531067077">
    <w:abstractNumId w:val="0"/>
  </w:num>
  <w:num w:numId="10" w16cid:durableId="1193150380">
    <w:abstractNumId w:val="13"/>
  </w:num>
  <w:num w:numId="11" w16cid:durableId="537402208">
    <w:abstractNumId w:val="9"/>
  </w:num>
  <w:num w:numId="12" w16cid:durableId="136730875">
    <w:abstractNumId w:val="11"/>
  </w:num>
  <w:num w:numId="13" w16cid:durableId="1912346473">
    <w:abstractNumId w:val="4"/>
  </w:num>
  <w:num w:numId="14" w16cid:durableId="725029369">
    <w:abstractNumId w:val="18"/>
  </w:num>
  <w:num w:numId="15" w16cid:durableId="462381602">
    <w:abstractNumId w:val="23"/>
  </w:num>
  <w:num w:numId="16" w16cid:durableId="1799183483">
    <w:abstractNumId w:val="7"/>
  </w:num>
  <w:num w:numId="17" w16cid:durableId="404038751">
    <w:abstractNumId w:val="24"/>
  </w:num>
  <w:num w:numId="18" w16cid:durableId="1924365022">
    <w:abstractNumId w:val="2"/>
  </w:num>
  <w:num w:numId="19" w16cid:durableId="949779180">
    <w:abstractNumId w:val="27"/>
  </w:num>
  <w:num w:numId="20" w16cid:durableId="648830190">
    <w:abstractNumId w:val="3"/>
  </w:num>
  <w:num w:numId="21" w16cid:durableId="80495930">
    <w:abstractNumId w:val="31"/>
  </w:num>
  <w:num w:numId="22" w16cid:durableId="1844513652">
    <w:abstractNumId w:val="29"/>
  </w:num>
  <w:num w:numId="23" w16cid:durableId="1461613322">
    <w:abstractNumId w:val="33"/>
  </w:num>
  <w:num w:numId="24" w16cid:durableId="1258056964">
    <w:abstractNumId w:val="21"/>
  </w:num>
  <w:num w:numId="25" w16cid:durableId="1176647682">
    <w:abstractNumId w:val="26"/>
  </w:num>
  <w:num w:numId="26" w16cid:durableId="358094156">
    <w:abstractNumId w:val="6"/>
  </w:num>
  <w:num w:numId="27" w16cid:durableId="310717362">
    <w:abstractNumId w:val="32"/>
  </w:num>
  <w:num w:numId="28" w16cid:durableId="636105725">
    <w:abstractNumId w:val="19"/>
  </w:num>
  <w:num w:numId="29" w16cid:durableId="1884054105">
    <w:abstractNumId w:val="22"/>
  </w:num>
  <w:num w:numId="30" w16cid:durableId="1608342922">
    <w:abstractNumId w:val="20"/>
  </w:num>
  <w:num w:numId="31" w16cid:durableId="500462398">
    <w:abstractNumId w:val="10"/>
  </w:num>
  <w:num w:numId="32" w16cid:durableId="236551451">
    <w:abstractNumId w:val="18"/>
  </w:num>
  <w:num w:numId="33" w16cid:durableId="598870958">
    <w:abstractNumId w:val="30"/>
  </w:num>
  <w:num w:numId="34" w16cid:durableId="2136635027">
    <w:abstractNumId w:val="14"/>
  </w:num>
  <w:num w:numId="35" w16cid:durableId="1269855790">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佐藤　まりあ">
    <w15:presenceInfo w15:providerId="AD" w15:userId="S-1-5-21-4026222116-2004015962-606448566-128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146"/>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FA"/>
    <w:rsid w:val="00000368"/>
    <w:rsid w:val="00004FB2"/>
    <w:rsid w:val="00005ED3"/>
    <w:rsid w:val="000102B1"/>
    <w:rsid w:val="000234C6"/>
    <w:rsid w:val="00023869"/>
    <w:rsid w:val="00023FAD"/>
    <w:rsid w:val="00024A39"/>
    <w:rsid w:val="00024B89"/>
    <w:rsid w:val="0002646B"/>
    <w:rsid w:val="00027638"/>
    <w:rsid w:val="00030AD2"/>
    <w:rsid w:val="00031E0D"/>
    <w:rsid w:val="000359BE"/>
    <w:rsid w:val="00035A67"/>
    <w:rsid w:val="000420CB"/>
    <w:rsid w:val="00047BC1"/>
    <w:rsid w:val="00047EF1"/>
    <w:rsid w:val="00051679"/>
    <w:rsid w:val="00051CC7"/>
    <w:rsid w:val="00053701"/>
    <w:rsid w:val="000544BF"/>
    <w:rsid w:val="00054BD5"/>
    <w:rsid w:val="00054BFE"/>
    <w:rsid w:val="00055BAA"/>
    <w:rsid w:val="000573AC"/>
    <w:rsid w:val="0006166A"/>
    <w:rsid w:val="00062710"/>
    <w:rsid w:val="00064174"/>
    <w:rsid w:val="00072444"/>
    <w:rsid w:val="00075951"/>
    <w:rsid w:val="00077194"/>
    <w:rsid w:val="00080C62"/>
    <w:rsid w:val="0008199B"/>
    <w:rsid w:val="00085F3E"/>
    <w:rsid w:val="000906DC"/>
    <w:rsid w:val="00090712"/>
    <w:rsid w:val="00092F54"/>
    <w:rsid w:val="00093DBA"/>
    <w:rsid w:val="000953D9"/>
    <w:rsid w:val="00095C6E"/>
    <w:rsid w:val="000A2806"/>
    <w:rsid w:val="000A4F54"/>
    <w:rsid w:val="000B5A8A"/>
    <w:rsid w:val="000C4155"/>
    <w:rsid w:val="000C44FB"/>
    <w:rsid w:val="000C4959"/>
    <w:rsid w:val="000C7399"/>
    <w:rsid w:val="000C7E32"/>
    <w:rsid w:val="000D2A27"/>
    <w:rsid w:val="000D60AD"/>
    <w:rsid w:val="000E0E84"/>
    <w:rsid w:val="000E122C"/>
    <w:rsid w:val="000E1CD9"/>
    <w:rsid w:val="000E2803"/>
    <w:rsid w:val="000F027E"/>
    <w:rsid w:val="000F0F50"/>
    <w:rsid w:val="000F314D"/>
    <w:rsid w:val="000F6506"/>
    <w:rsid w:val="001003A5"/>
    <w:rsid w:val="001067ED"/>
    <w:rsid w:val="00110A1C"/>
    <w:rsid w:val="00110BE7"/>
    <w:rsid w:val="00112DDB"/>
    <w:rsid w:val="00112E4C"/>
    <w:rsid w:val="00112EF1"/>
    <w:rsid w:val="0011313E"/>
    <w:rsid w:val="00115129"/>
    <w:rsid w:val="00117F12"/>
    <w:rsid w:val="00120A7B"/>
    <w:rsid w:val="00121861"/>
    <w:rsid w:val="00122CEF"/>
    <w:rsid w:val="001239E4"/>
    <w:rsid w:val="00123A08"/>
    <w:rsid w:val="0013016D"/>
    <w:rsid w:val="00130ED8"/>
    <w:rsid w:val="00145B94"/>
    <w:rsid w:val="001475F0"/>
    <w:rsid w:val="00150B7D"/>
    <w:rsid w:val="00153DC0"/>
    <w:rsid w:val="0015479F"/>
    <w:rsid w:val="001576CB"/>
    <w:rsid w:val="00163030"/>
    <w:rsid w:val="001637AF"/>
    <w:rsid w:val="00164F8E"/>
    <w:rsid w:val="00166474"/>
    <w:rsid w:val="0016780A"/>
    <w:rsid w:val="0017060E"/>
    <w:rsid w:val="00172216"/>
    <w:rsid w:val="001738F2"/>
    <w:rsid w:val="00174908"/>
    <w:rsid w:val="001805D0"/>
    <w:rsid w:val="00180D55"/>
    <w:rsid w:val="00181C35"/>
    <w:rsid w:val="001840E4"/>
    <w:rsid w:val="0018461E"/>
    <w:rsid w:val="00194819"/>
    <w:rsid w:val="00194C02"/>
    <w:rsid w:val="001959CC"/>
    <w:rsid w:val="001A305D"/>
    <w:rsid w:val="001A3443"/>
    <w:rsid w:val="001A361F"/>
    <w:rsid w:val="001A4888"/>
    <w:rsid w:val="001A624C"/>
    <w:rsid w:val="001A736A"/>
    <w:rsid w:val="001B4C0C"/>
    <w:rsid w:val="001C4FE2"/>
    <w:rsid w:val="001C6987"/>
    <w:rsid w:val="001D4724"/>
    <w:rsid w:val="001D4E09"/>
    <w:rsid w:val="001E130B"/>
    <w:rsid w:val="001E15D7"/>
    <w:rsid w:val="001E251E"/>
    <w:rsid w:val="001E51E2"/>
    <w:rsid w:val="001E5230"/>
    <w:rsid w:val="001E5324"/>
    <w:rsid w:val="001E646E"/>
    <w:rsid w:val="001F340F"/>
    <w:rsid w:val="001F3DD6"/>
    <w:rsid w:val="001F78EF"/>
    <w:rsid w:val="00201266"/>
    <w:rsid w:val="00203983"/>
    <w:rsid w:val="00205BD2"/>
    <w:rsid w:val="00211290"/>
    <w:rsid w:val="002168F8"/>
    <w:rsid w:val="002171A3"/>
    <w:rsid w:val="00217222"/>
    <w:rsid w:val="00221EDC"/>
    <w:rsid w:val="00222BC4"/>
    <w:rsid w:val="00226016"/>
    <w:rsid w:val="00227172"/>
    <w:rsid w:val="0023268A"/>
    <w:rsid w:val="00235DBF"/>
    <w:rsid w:val="002366BB"/>
    <w:rsid w:val="00237BC0"/>
    <w:rsid w:val="00243243"/>
    <w:rsid w:val="00243BA6"/>
    <w:rsid w:val="00243EA8"/>
    <w:rsid w:val="00244CC5"/>
    <w:rsid w:val="00251992"/>
    <w:rsid w:val="00251FB7"/>
    <w:rsid w:val="00252906"/>
    <w:rsid w:val="002557FA"/>
    <w:rsid w:val="00267DBB"/>
    <w:rsid w:val="00267E6A"/>
    <w:rsid w:val="002716A6"/>
    <w:rsid w:val="002758AC"/>
    <w:rsid w:val="00276397"/>
    <w:rsid w:val="00277BF4"/>
    <w:rsid w:val="00282091"/>
    <w:rsid w:val="00286FFB"/>
    <w:rsid w:val="00292245"/>
    <w:rsid w:val="00292B6A"/>
    <w:rsid w:val="0029380D"/>
    <w:rsid w:val="00296541"/>
    <w:rsid w:val="00296615"/>
    <w:rsid w:val="002A3DE7"/>
    <w:rsid w:val="002A5B79"/>
    <w:rsid w:val="002B0F46"/>
    <w:rsid w:val="002B4141"/>
    <w:rsid w:val="002C09A8"/>
    <w:rsid w:val="002C62B1"/>
    <w:rsid w:val="002D2FEC"/>
    <w:rsid w:val="002D3C1B"/>
    <w:rsid w:val="002E029D"/>
    <w:rsid w:val="002E1BA2"/>
    <w:rsid w:val="002E3A61"/>
    <w:rsid w:val="002E691B"/>
    <w:rsid w:val="002F1245"/>
    <w:rsid w:val="002F38A6"/>
    <w:rsid w:val="002F38F8"/>
    <w:rsid w:val="002F58F6"/>
    <w:rsid w:val="002F7402"/>
    <w:rsid w:val="003001F6"/>
    <w:rsid w:val="00300325"/>
    <w:rsid w:val="00300CFB"/>
    <w:rsid w:val="00300E4D"/>
    <w:rsid w:val="00304412"/>
    <w:rsid w:val="0031684E"/>
    <w:rsid w:val="0031694B"/>
    <w:rsid w:val="00316C3F"/>
    <w:rsid w:val="00316DB1"/>
    <w:rsid w:val="00317EBB"/>
    <w:rsid w:val="003222C8"/>
    <w:rsid w:val="003274C5"/>
    <w:rsid w:val="003327ED"/>
    <w:rsid w:val="00335CB6"/>
    <w:rsid w:val="00335F8B"/>
    <w:rsid w:val="00344219"/>
    <w:rsid w:val="00344E45"/>
    <w:rsid w:val="003526FF"/>
    <w:rsid w:val="0035504E"/>
    <w:rsid w:val="003556FD"/>
    <w:rsid w:val="00357662"/>
    <w:rsid w:val="00370BC3"/>
    <w:rsid w:val="00372063"/>
    <w:rsid w:val="003720D7"/>
    <w:rsid w:val="003760BF"/>
    <w:rsid w:val="003819BC"/>
    <w:rsid w:val="003855AA"/>
    <w:rsid w:val="00385D8A"/>
    <w:rsid w:val="00392995"/>
    <w:rsid w:val="0039363E"/>
    <w:rsid w:val="00397EFE"/>
    <w:rsid w:val="003A0A61"/>
    <w:rsid w:val="003A0BBE"/>
    <w:rsid w:val="003A0EFC"/>
    <w:rsid w:val="003A41A2"/>
    <w:rsid w:val="003A5641"/>
    <w:rsid w:val="003A5681"/>
    <w:rsid w:val="003A6095"/>
    <w:rsid w:val="003A7457"/>
    <w:rsid w:val="003A7556"/>
    <w:rsid w:val="003B0434"/>
    <w:rsid w:val="003B77CF"/>
    <w:rsid w:val="003C07D6"/>
    <w:rsid w:val="003C0D70"/>
    <w:rsid w:val="003C2147"/>
    <w:rsid w:val="003C411B"/>
    <w:rsid w:val="003D2627"/>
    <w:rsid w:val="003D37B9"/>
    <w:rsid w:val="003D61D6"/>
    <w:rsid w:val="003D7D49"/>
    <w:rsid w:val="003E06C6"/>
    <w:rsid w:val="003E50A2"/>
    <w:rsid w:val="003E5CCD"/>
    <w:rsid w:val="003E7E65"/>
    <w:rsid w:val="003F011A"/>
    <w:rsid w:val="003F3711"/>
    <w:rsid w:val="0040111A"/>
    <w:rsid w:val="004048D4"/>
    <w:rsid w:val="00404FD4"/>
    <w:rsid w:val="00411B91"/>
    <w:rsid w:val="0041500B"/>
    <w:rsid w:val="0041603A"/>
    <w:rsid w:val="00416FA3"/>
    <w:rsid w:val="0042040C"/>
    <w:rsid w:val="00420EF8"/>
    <w:rsid w:val="00423CB6"/>
    <w:rsid w:val="00427B1E"/>
    <w:rsid w:val="00430621"/>
    <w:rsid w:val="00430A18"/>
    <w:rsid w:val="00441655"/>
    <w:rsid w:val="00443812"/>
    <w:rsid w:val="00444467"/>
    <w:rsid w:val="004454AF"/>
    <w:rsid w:val="0044561D"/>
    <w:rsid w:val="00446471"/>
    <w:rsid w:val="00454D3F"/>
    <w:rsid w:val="004623A2"/>
    <w:rsid w:val="004632AD"/>
    <w:rsid w:val="00467066"/>
    <w:rsid w:val="004729BD"/>
    <w:rsid w:val="00473A70"/>
    <w:rsid w:val="00474863"/>
    <w:rsid w:val="004757BC"/>
    <w:rsid w:val="00475D17"/>
    <w:rsid w:val="004822FC"/>
    <w:rsid w:val="004826E6"/>
    <w:rsid w:val="00485F66"/>
    <w:rsid w:val="00487DE2"/>
    <w:rsid w:val="004909B6"/>
    <w:rsid w:val="004911D0"/>
    <w:rsid w:val="00491CF7"/>
    <w:rsid w:val="004A37BD"/>
    <w:rsid w:val="004B11B5"/>
    <w:rsid w:val="004B45D3"/>
    <w:rsid w:val="004C114D"/>
    <w:rsid w:val="004D2EA9"/>
    <w:rsid w:val="004D4E5B"/>
    <w:rsid w:val="004D5AC4"/>
    <w:rsid w:val="004D5D37"/>
    <w:rsid w:val="004E7919"/>
    <w:rsid w:val="004F12EB"/>
    <w:rsid w:val="004F1B4E"/>
    <w:rsid w:val="004F20E3"/>
    <w:rsid w:val="004F4A39"/>
    <w:rsid w:val="004F5AAF"/>
    <w:rsid w:val="005075FA"/>
    <w:rsid w:val="00512352"/>
    <w:rsid w:val="00514AEE"/>
    <w:rsid w:val="005205BB"/>
    <w:rsid w:val="00520D3B"/>
    <w:rsid w:val="005219BD"/>
    <w:rsid w:val="005252EF"/>
    <w:rsid w:val="00535C84"/>
    <w:rsid w:val="005361E6"/>
    <w:rsid w:val="00536FB3"/>
    <w:rsid w:val="0053769A"/>
    <w:rsid w:val="00537CE6"/>
    <w:rsid w:val="005422C4"/>
    <w:rsid w:val="0054476E"/>
    <w:rsid w:val="005518A4"/>
    <w:rsid w:val="00552DD9"/>
    <w:rsid w:val="005630E7"/>
    <w:rsid w:val="005646B0"/>
    <w:rsid w:val="005708B7"/>
    <w:rsid w:val="00576538"/>
    <w:rsid w:val="0058212B"/>
    <w:rsid w:val="00591AA6"/>
    <w:rsid w:val="00596ED8"/>
    <w:rsid w:val="005A606F"/>
    <w:rsid w:val="005B14BC"/>
    <w:rsid w:val="005B3D01"/>
    <w:rsid w:val="005B4902"/>
    <w:rsid w:val="005B5EA1"/>
    <w:rsid w:val="005C017D"/>
    <w:rsid w:val="005C3902"/>
    <w:rsid w:val="005C5124"/>
    <w:rsid w:val="005C5234"/>
    <w:rsid w:val="005D004E"/>
    <w:rsid w:val="005D6BAE"/>
    <w:rsid w:val="005E0BAA"/>
    <w:rsid w:val="005E4935"/>
    <w:rsid w:val="005E704B"/>
    <w:rsid w:val="005F419F"/>
    <w:rsid w:val="005F468E"/>
    <w:rsid w:val="005F582E"/>
    <w:rsid w:val="006022EC"/>
    <w:rsid w:val="006107A5"/>
    <w:rsid w:val="00613F1F"/>
    <w:rsid w:val="00621924"/>
    <w:rsid w:val="006247FE"/>
    <w:rsid w:val="00630D43"/>
    <w:rsid w:val="006312A8"/>
    <w:rsid w:val="006345BD"/>
    <w:rsid w:val="00642E87"/>
    <w:rsid w:val="00644898"/>
    <w:rsid w:val="00652322"/>
    <w:rsid w:val="00657E4E"/>
    <w:rsid w:val="006609B7"/>
    <w:rsid w:val="00663310"/>
    <w:rsid w:val="00664F28"/>
    <w:rsid w:val="0067058F"/>
    <w:rsid w:val="00670A15"/>
    <w:rsid w:val="00673286"/>
    <w:rsid w:val="00674976"/>
    <w:rsid w:val="00676C14"/>
    <w:rsid w:val="00676DEB"/>
    <w:rsid w:val="00676E88"/>
    <w:rsid w:val="00677946"/>
    <w:rsid w:val="006800C1"/>
    <w:rsid w:val="00682917"/>
    <w:rsid w:val="00686827"/>
    <w:rsid w:val="00687704"/>
    <w:rsid w:val="00692438"/>
    <w:rsid w:val="00692ABB"/>
    <w:rsid w:val="006943B1"/>
    <w:rsid w:val="00694717"/>
    <w:rsid w:val="006957DD"/>
    <w:rsid w:val="00695F41"/>
    <w:rsid w:val="006A0948"/>
    <w:rsid w:val="006A3BC2"/>
    <w:rsid w:val="006A4AE0"/>
    <w:rsid w:val="006A533B"/>
    <w:rsid w:val="006A6521"/>
    <w:rsid w:val="006A6F57"/>
    <w:rsid w:val="006B1124"/>
    <w:rsid w:val="006B1E7B"/>
    <w:rsid w:val="006B3F57"/>
    <w:rsid w:val="006C0CE3"/>
    <w:rsid w:val="006C16AE"/>
    <w:rsid w:val="006D0792"/>
    <w:rsid w:val="006D44D7"/>
    <w:rsid w:val="006E1E18"/>
    <w:rsid w:val="006E4955"/>
    <w:rsid w:val="006F4AF3"/>
    <w:rsid w:val="006F69EB"/>
    <w:rsid w:val="007050A6"/>
    <w:rsid w:val="00706A52"/>
    <w:rsid w:val="00714061"/>
    <w:rsid w:val="007167F1"/>
    <w:rsid w:val="00722F5B"/>
    <w:rsid w:val="0072419C"/>
    <w:rsid w:val="0073132E"/>
    <w:rsid w:val="00733949"/>
    <w:rsid w:val="0073444D"/>
    <w:rsid w:val="007412C2"/>
    <w:rsid w:val="00741695"/>
    <w:rsid w:val="00741B60"/>
    <w:rsid w:val="00741F76"/>
    <w:rsid w:val="0074221E"/>
    <w:rsid w:val="0074248E"/>
    <w:rsid w:val="00743CB6"/>
    <w:rsid w:val="007473AC"/>
    <w:rsid w:val="007500C3"/>
    <w:rsid w:val="00753D3D"/>
    <w:rsid w:val="00757079"/>
    <w:rsid w:val="007578F4"/>
    <w:rsid w:val="00757E85"/>
    <w:rsid w:val="007617C6"/>
    <w:rsid w:val="007655B9"/>
    <w:rsid w:val="0076599A"/>
    <w:rsid w:val="007710B9"/>
    <w:rsid w:val="007728C9"/>
    <w:rsid w:val="00773F03"/>
    <w:rsid w:val="00775144"/>
    <w:rsid w:val="007752E0"/>
    <w:rsid w:val="007769C7"/>
    <w:rsid w:val="007778A7"/>
    <w:rsid w:val="00793C51"/>
    <w:rsid w:val="00794135"/>
    <w:rsid w:val="00796F01"/>
    <w:rsid w:val="007A0E22"/>
    <w:rsid w:val="007A201C"/>
    <w:rsid w:val="007A338E"/>
    <w:rsid w:val="007A3A08"/>
    <w:rsid w:val="007A400E"/>
    <w:rsid w:val="007B227C"/>
    <w:rsid w:val="007B2F76"/>
    <w:rsid w:val="007B4CA9"/>
    <w:rsid w:val="007B7516"/>
    <w:rsid w:val="007C0255"/>
    <w:rsid w:val="007C455A"/>
    <w:rsid w:val="007C76D0"/>
    <w:rsid w:val="007C7867"/>
    <w:rsid w:val="007D2EEE"/>
    <w:rsid w:val="007D3F82"/>
    <w:rsid w:val="007D6E31"/>
    <w:rsid w:val="007D7A45"/>
    <w:rsid w:val="007E3781"/>
    <w:rsid w:val="007F00E4"/>
    <w:rsid w:val="00805C4B"/>
    <w:rsid w:val="0080628B"/>
    <w:rsid w:val="00807413"/>
    <w:rsid w:val="00810F53"/>
    <w:rsid w:val="00815BBA"/>
    <w:rsid w:val="0082064A"/>
    <w:rsid w:val="00821F47"/>
    <w:rsid w:val="00823758"/>
    <w:rsid w:val="00830175"/>
    <w:rsid w:val="00832080"/>
    <w:rsid w:val="00832119"/>
    <w:rsid w:val="008321BA"/>
    <w:rsid w:val="008352FC"/>
    <w:rsid w:val="00835EFF"/>
    <w:rsid w:val="00836A7E"/>
    <w:rsid w:val="008372FB"/>
    <w:rsid w:val="00837B01"/>
    <w:rsid w:val="008421EC"/>
    <w:rsid w:val="00842D5F"/>
    <w:rsid w:val="00844A3D"/>
    <w:rsid w:val="00845242"/>
    <w:rsid w:val="00845932"/>
    <w:rsid w:val="00852EE9"/>
    <w:rsid w:val="00852F7E"/>
    <w:rsid w:val="008552DC"/>
    <w:rsid w:val="008564D9"/>
    <w:rsid w:val="00860F9F"/>
    <w:rsid w:val="00862E93"/>
    <w:rsid w:val="00865280"/>
    <w:rsid w:val="00870662"/>
    <w:rsid w:val="00873A25"/>
    <w:rsid w:val="00874BC0"/>
    <w:rsid w:val="008778EA"/>
    <w:rsid w:val="008842E2"/>
    <w:rsid w:val="0088521A"/>
    <w:rsid w:val="00885BEB"/>
    <w:rsid w:val="00886CC7"/>
    <w:rsid w:val="00887A21"/>
    <w:rsid w:val="00887CCE"/>
    <w:rsid w:val="008902F0"/>
    <w:rsid w:val="00890EB2"/>
    <w:rsid w:val="00890F92"/>
    <w:rsid w:val="008927CF"/>
    <w:rsid w:val="00896783"/>
    <w:rsid w:val="008973D6"/>
    <w:rsid w:val="008A32DF"/>
    <w:rsid w:val="008A382C"/>
    <w:rsid w:val="008A7453"/>
    <w:rsid w:val="008B42A5"/>
    <w:rsid w:val="008C5418"/>
    <w:rsid w:val="008C61E6"/>
    <w:rsid w:val="008D26CA"/>
    <w:rsid w:val="008D39BA"/>
    <w:rsid w:val="008D4CAA"/>
    <w:rsid w:val="008E2BFF"/>
    <w:rsid w:val="008F0CE9"/>
    <w:rsid w:val="008F4DB9"/>
    <w:rsid w:val="008F6001"/>
    <w:rsid w:val="008F6EDC"/>
    <w:rsid w:val="00901DBE"/>
    <w:rsid w:val="00905CB9"/>
    <w:rsid w:val="0091211F"/>
    <w:rsid w:val="00927100"/>
    <w:rsid w:val="009308A0"/>
    <w:rsid w:val="0093692E"/>
    <w:rsid w:val="00940214"/>
    <w:rsid w:val="0094153D"/>
    <w:rsid w:val="00943A5F"/>
    <w:rsid w:val="00946549"/>
    <w:rsid w:val="00946CDA"/>
    <w:rsid w:val="00951970"/>
    <w:rsid w:val="00951A41"/>
    <w:rsid w:val="00951DE0"/>
    <w:rsid w:val="009525FC"/>
    <w:rsid w:val="00954F38"/>
    <w:rsid w:val="009635CD"/>
    <w:rsid w:val="0096650D"/>
    <w:rsid w:val="0097340B"/>
    <w:rsid w:val="00973972"/>
    <w:rsid w:val="00973DF1"/>
    <w:rsid w:val="00976DA6"/>
    <w:rsid w:val="00976DB3"/>
    <w:rsid w:val="00977342"/>
    <w:rsid w:val="009813E5"/>
    <w:rsid w:val="00982B18"/>
    <w:rsid w:val="0098424C"/>
    <w:rsid w:val="009861D5"/>
    <w:rsid w:val="009864E8"/>
    <w:rsid w:val="00987D01"/>
    <w:rsid w:val="009921BA"/>
    <w:rsid w:val="009A2275"/>
    <w:rsid w:val="009C1841"/>
    <w:rsid w:val="009C1F7A"/>
    <w:rsid w:val="009D3FF8"/>
    <w:rsid w:val="009D7032"/>
    <w:rsid w:val="009D78C3"/>
    <w:rsid w:val="009E2EF8"/>
    <w:rsid w:val="009F3556"/>
    <w:rsid w:val="009F394F"/>
    <w:rsid w:val="009F4876"/>
    <w:rsid w:val="009F5184"/>
    <w:rsid w:val="00A03159"/>
    <w:rsid w:val="00A033C7"/>
    <w:rsid w:val="00A12C1F"/>
    <w:rsid w:val="00A2384A"/>
    <w:rsid w:val="00A2716C"/>
    <w:rsid w:val="00A3154B"/>
    <w:rsid w:val="00A351F0"/>
    <w:rsid w:val="00A42980"/>
    <w:rsid w:val="00A458BB"/>
    <w:rsid w:val="00A46253"/>
    <w:rsid w:val="00A46C7F"/>
    <w:rsid w:val="00A55BBB"/>
    <w:rsid w:val="00A61F2C"/>
    <w:rsid w:val="00A63EF9"/>
    <w:rsid w:val="00A643A0"/>
    <w:rsid w:val="00A65AAD"/>
    <w:rsid w:val="00A7456F"/>
    <w:rsid w:val="00A75667"/>
    <w:rsid w:val="00A808B5"/>
    <w:rsid w:val="00A80EA8"/>
    <w:rsid w:val="00A818C5"/>
    <w:rsid w:val="00A82111"/>
    <w:rsid w:val="00A84126"/>
    <w:rsid w:val="00A85341"/>
    <w:rsid w:val="00A87D35"/>
    <w:rsid w:val="00A96B6D"/>
    <w:rsid w:val="00AA0079"/>
    <w:rsid w:val="00AA1D1D"/>
    <w:rsid w:val="00AA27A2"/>
    <w:rsid w:val="00AC0CFB"/>
    <w:rsid w:val="00AC688E"/>
    <w:rsid w:val="00AD3F44"/>
    <w:rsid w:val="00AD5C29"/>
    <w:rsid w:val="00AD609C"/>
    <w:rsid w:val="00AD78B9"/>
    <w:rsid w:val="00AE1624"/>
    <w:rsid w:val="00AE2A22"/>
    <w:rsid w:val="00AE4B33"/>
    <w:rsid w:val="00AF1240"/>
    <w:rsid w:val="00AF3384"/>
    <w:rsid w:val="00AF353C"/>
    <w:rsid w:val="00B0139D"/>
    <w:rsid w:val="00B0163F"/>
    <w:rsid w:val="00B03A1C"/>
    <w:rsid w:val="00B052BD"/>
    <w:rsid w:val="00B17A9A"/>
    <w:rsid w:val="00B219AE"/>
    <w:rsid w:val="00B2796E"/>
    <w:rsid w:val="00B31878"/>
    <w:rsid w:val="00B3201E"/>
    <w:rsid w:val="00B33357"/>
    <w:rsid w:val="00B35028"/>
    <w:rsid w:val="00B35684"/>
    <w:rsid w:val="00B37511"/>
    <w:rsid w:val="00B4142A"/>
    <w:rsid w:val="00B45750"/>
    <w:rsid w:val="00B5326A"/>
    <w:rsid w:val="00B5598B"/>
    <w:rsid w:val="00B6025D"/>
    <w:rsid w:val="00B60527"/>
    <w:rsid w:val="00B614E6"/>
    <w:rsid w:val="00B634DA"/>
    <w:rsid w:val="00B67930"/>
    <w:rsid w:val="00B72585"/>
    <w:rsid w:val="00B76A88"/>
    <w:rsid w:val="00B76F37"/>
    <w:rsid w:val="00B82709"/>
    <w:rsid w:val="00B83FA1"/>
    <w:rsid w:val="00B84159"/>
    <w:rsid w:val="00B86047"/>
    <w:rsid w:val="00B91795"/>
    <w:rsid w:val="00B92450"/>
    <w:rsid w:val="00B9260B"/>
    <w:rsid w:val="00B931A4"/>
    <w:rsid w:val="00B95CE3"/>
    <w:rsid w:val="00BA2F11"/>
    <w:rsid w:val="00BC4052"/>
    <w:rsid w:val="00BD0DD5"/>
    <w:rsid w:val="00BD5FBE"/>
    <w:rsid w:val="00BD7409"/>
    <w:rsid w:val="00BD7709"/>
    <w:rsid w:val="00BD7B42"/>
    <w:rsid w:val="00BE19BB"/>
    <w:rsid w:val="00BE4403"/>
    <w:rsid w:val="00BF3D29"/>
    <w:rsid w:val="00BF6B9C"/>
    <w:rsid w:val="00C027B8"/>
    <w:rsid w:val="00C05E27"/>
    <w:rsid w:val="00C078E9"/>
    <w:rsid w:val="00C17229"/>
    <w:rsid w:val="00C179CC"/>
    <w:rsid w:val="00C17DD1"/>
    <w:rsid w:val="00C24818"/>
    <w:rsid w:val="00C31EF7"/>
    <w:rsid w:val="00C32BD4"/>
    <w:rsid w:val="00C33992"/>
    <w:rsid w:val="00C3777E"/>
    <w:rsid w:val="00C46C11"/>
    <w:rsid w:val="00C47673"/>
    <w:rsid w:val="00C51701"/>
    <w:rsid w:val="00C53BB6"/>
    <w:rsid w:val="00C541AA"/>
    <w:rsid w:val="00C54A16"/>
    <w:rsid w:val="00C55944"/>
    <w:rsid w:val="00C623BA"/>
    <w:rsid w:val="00C63CD1"/>
    <w:rsid w:val="00C7223A"/>
    <w:rsid w:val="00C73AD3"/>
    <w:rsid w:val="00C745F4"/>
    <w:rsid w:val="00C75616"/>
    <w:rsid w:val="00C862EB"/>
    <w:rsid w:val="00CA3050"/>
    <w:rsid w:val="00CA3F91"/>
    <w:rsid w:val="00CA4A3F"/>
    <w:rsid w:val="00CA5016"/>
    <w:rsid w:val="00CA74F6"/>
    <w:rsid w:val="00CB2C6C"/>
    <w:rsid w:val="00CB54D9"/>
    <w:rsid w:val="00CB6A40"/>
    <w:rsid w:val="00CC0A3F"/>
    <w:rsid w:val="00CC2A4F"/>
    <w:rsid w:val="00CC5AFA"/>
    <w:rsid w:val="00CD7D70"/>
    <w:rsid w:val="00CF19C0"/>
    <w:rsid w:val="00CF6110"/>
    <w:rsid w:val="00D0093B"/>
    <w:rsid w:val="00D01F49"/>
    <w:rsid w:val="00D03862"/>
    <w:rsid w:val="00D143D6"/>
    <w:rsid w:val="00D14BB5"/>
    <w:rsid w:val="00D15071"/>
    <w:rsid w:val="00D2101F"/>
    <w:rsid w:val="00D218F6"/>
    <w:rsid w:val="00D2285E"/>
    <w:rsid w:val="00D252E4"/>
    <w:rsid w:val="00D34783"/>
    <w:rsid w:val="00D354A7"/>
    <w:rsid w:val="00D35B49"/>
    <w:rsid w:val="00D430D7"/>
    <w:rsid w:val="00D439CC"/>
    <w:rsid w:val="00D43D9D"/>
    <w:rsid w:val="00D4602F"/>
    <w:rsid w:val="00D46D6E"/>
    <w:rsid w:val="00D4768E"/>
    <w:rsid w:val="00D5054C"/>
    <w:rsid w:val="00D52FFA"/>
    <w:rsid w:val="00D601C4"/>
    <w:rsid w:val="00D60C1F"/>
    <w:rsid w:val="00D705D1"/>
    <w:rsid w:val="00D7555C"/>
    <w:rsid w:val="00D776F1"/>
    <w:rsid w:val="00D8077E"/>
    <w:rsid w:val="00D80A18"/>
    <w:rsid w:val="00D81E20"/>
    <w:rsid w:val="00D91552"/>
    <w:rsid w:val="00D919E3"/>
    <w:rsid w:val="00D9580F"/>
    <w:rsid w:val="00DA74BA"/>
    <w:rsid w:val="00DB07E5"/>
    <w:rsid w:val="00DB4C32"/>
    <w:rsid w:val="00DC3907"/>
    <w:rsid w:val="00DC427A"/>
    <w:rsid w:val="00DC7336"/>
    <w:rsid w:val="00DD1241"/>
    <w:rsid w:val="00DD2695"/>
    <w:rsid w:val="00DD3090"/>
    <w:rsid w:val="00DD630C"/>
    <w:rsid w:val="00DD7474"/>
    <w:rsid w:val="00DE2B77"/>
    <w:rsid w:val="00DF38D8"/>
    <w:rsid w:val="00DF5541"/>
    <w:rsid w:val="00DF5A23"/>
    <w:rsid w:val="00DF68F5"/>
    <w:rsid w:val="00E0071A"/>
    <w:rsid w:val="00E01BEE"/>
    <w:rsid w:val="00E04AC7"/>
    <w:rsid w:val="00E04AFF"/>
    <w:rsid w:val="00E06B25"/>
    <w:rsid w:val="00E11A68"/>
    <w:rsid w:val="00E130C2"/>
    <w:rsid w:val="00E13CD0"/>
    <w:rsid w:val="00E13CF4"/>
    <w:rsid w:val="00E14E46"/>
    <w:rsid w:val="00E15B5D"/>
    <w:rsid w:val="00E21526"/>
    <w:rsid w:val="00E22848"/>
    <w:rsid w:val="00E22A06"/>
    <w:rsid w:val="00E2303D"/>
    <w:rsid w:val="00E37CFF"/>
    <w:rsid w:val="00E43F40"/>
    <w:rsid w:val="00E441BC"/>
    <w:rsid w:val="00E47439"/>
    <w:rsid w:val="00E544AE"/>
    <w:rsid w:val="00E566F6"/>
    <w:rsid w:val="00E60A64"/>
    <w:rsid w:val="00E6281B"/>
    <w:rsid w:val="00E629B4"/>
    <w:rsid w:val="00E634A8"/>
    <w:rsid w:val="00E64684"/>
    <w:rsid w:val="00E7689A"/>
    <w:rsid w:val="00E76BE2"/>
    <w:rsid w:val="00E7735D"/>
    <w:rsid w:val="00E84324"/>
    <w:rsid w:val="00E90870"/>
    <w:rsid w:val="00E914C5"/>
    <w:rsid w:val="00E9222A"/>
    <w:rsid w:val="00E93924"/>
    <w:rsid w:val="00EA1450"/>
    <w:rsid w:val="00EA14C4"/>
    <w:rsid w:val="00EA3C59"/>
    <w:rsid w:val="00EA4171"/>
    <w:rsid w:val="00EA49B1"/>
    <w:rsid w:val="00EA5760"/>
    <w:rsid w:val="00EA774C"/>
    <w:rsid w:val="00EA7F2D"/>
    <w:rsid w:val="00EB339B"/>
    <w:rsid w:val="00EC7A9B"/>
    <w:rsid w:val="00ED25EE"/>
    <w:rsid w:val="00ED72DB"/>
    <w:rsid w:val="00EE0292"/>
    <w:rsid w:val="00EF3322"/>
    <w:rsid w:val="00EF33C2"/>
    <w:rsid w:val="00EF4343"/>
    <w:rsid w:val="00EF61AD"/>
    <w:rsid w:val="00EF6854"/>
    <w:rsid w:val="00F112FF"/>
    <w:rsid w:val="00F12A1F"/>
    <w:rsid w:val="00F21D16"/>
    <w:rsid w:val="00F23ACE"/>
    <w:rsid w:val="00F247F8"/>
    <w:rsid w:val="00F25D71"/>
    <w:rsid w:val="00F313FC"/>
    <w:rsid w:val="00F339F8"/>
    <w:rsid w:val="00F35595"/>
    <w:rsid w:val="00F41B15"/>
    <w:rsid w:val="00F5091F"/>
    <w:rsid w:val="00F50B2A"/>
    <w:rsid w:val="00F51A80"/>
    <w:rsid w:val="00F52A67"/>
    <w:rsid w:val="00F53B28"/>
    <w:rsid w:val="00F5574C"/>
    <w:rsid w:val="00F55BFF"/>
    <w:rsid w:val="00F55DAD"/>
    <w:rsid w:val="00F57BA2"/>
    <w:rsid w:val="00F610A5"/>
    <w:rsid w:val="00F63B5D"/>
    <w:rsid w:val="00F67BA8"/>
    <w:rsid w:val="00F809C0"/>
    <w:rsid w:val="00F85488"/>
    <w:rsid w:val="00F858DD"/>
    <w:rsid w:val="00F85A68"/>
    <w:rsid w:val="00F9672D"/>
    <w:rsid w:val="00FA0D48"/>
    <w:rsid w:val="00FA0EBB"/>
    <w:rsid w:val="00FA7510"/>
    <w:rsid w:val="00FA78A0"/>
    <w:rsid w:val="00FA7EFF"/>
    <w:rsid w:val="00FB0457"/>
    <w:rsid w:val="00FB0C56"/>
    <w:rsid w:val="00FB1A24"/>
    <w:rsid w:val="00FB288D"/>
    <w:rsid w:val="00FC016A"/>
    <w:rsid w:val="00FC109A"/>
    <w:rsid w:val="00FC584A"/>
    <w:rsid w:val="00FC6C04"/>
    <w:rsid w:val="00FC7588"/>
    <w:rsid w:val="00FC75DD"/>
    <w:rsid w:val="00FD0DC6"/>
    <w:rsid w:val="00FD1174"/>
    <w:rsid w:val="00FD16F0"/>
    <w:rsid w:val="00FD2274"/>
    <w:rsid w:val="00FD5F3D"/>
    <w:rsid w:val="00FD7433"/>
    <w:rsid w:val="00FE29B0"/>
    <w:rsid w:val="00FE4C01"/>
    <w:rsid w:val="00FF0A4D"/>
    <w:rsid w:val="00FF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73520C4"/>
  <w15:chartTrackingRefBased/>
  <w15:docId w15:val="{52D81648-380A-40EC-9E18-3B110340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5AFA"/>
  </w:style>
  <w:style w:type="paragraph" w:styleId="a4">
    <w:name w:val="Balloon Text"/>
    <w:basedOn w:val="a"/>
    <w:semiHidden/>
    <w:rsid w:val="00274D52"/>
    <w:rPr>
      <w:rFonts w:ascii="Arial" w:eastAsia="ＭＳ ゴシック" w:hAnsi="Arial"/>
      <w:sz w:val="18"/>
      <w:szCs w:val="18"/>
    </w:rPr>
  </w:style>
  <w:style w:type="paragraph" w:customStyle="1" w:styleId="a5">
    <w:name w:val="一太郎"/>
    <w:rsid w:val="00B763BE"/>
    <w:pPr>
      <w:widowControl w:val="0"/>
      <w:wordWrap w:val="0"/>
      <w:autoSpaceDE w:val="0"/>
      <w:autoSpaceDN w:val="0"/>
      <w:adjustRightInd w:val="0"/>
      <w:spacing w:line="476" w:lineRule="exact"/>
      <w:jc w:val="both"/>
    </w:pPr>
    <w:rPr>
      <w:rFonts w:cs="ＭＳ 明朝"/>
      <w:spacing w:val="19"/>
    </w:rPr>
  </w:style>
  <w:style w:type="table" w:styleId="a6">
    <w:name w:val="Table Grid"/>
    <w:basedOn w:val="a1"/>
    <w:rsid w:val="00274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464C6B"/>
    <w:rPr>
      <w:color w:val="0000FF"/>
      <w:u w:val="single"/>
    </w:rPr>
  </w:style>
  <w:style w:type="paragraph" w:styleId="a8">
    <w:name w:val="Note Heading"/>
    <w:basedOn w:val="a"/>
    <w:next w:val="a"/>
    <w:rsid w:val="007506CF"/>
    <w:pPr>
      <w:jc w:val="center"/>
    </w:pPr>
    <w:rPr>
      <w:rFonts w:ascii="ＭＳ 明朝" w:hAnsi="ＭＳ 明朝" w:cs="ＭＳ 明朝"/>
      <w:color w:val="000000"/>
      <w:kern w:val="0"/>
      <w:szCs w:val="21"/>
    </w:rPr>
  </w:style>
  <w:style w:type="paragraph" w:styleId="a9">
    <w:name w:val="Closing"/>
    <w:basedOn w:val="a"/>
    <w:rsid w:val="007506CF"/>
    <w:pPr>
      <w:jc w:val="right"/>
    </w:pPr>
    <w:rPr>
      <w:rFonts w:ascii="ＭＳ 明朝" w:hAnsi="ＭＳ 明朝" w:cs="ＭＳ 明朝"/>
      <w:color w:val="000000"/>
      <w:kern w:val="0"/>
      <w:szCs w:val="21"/>
    </w:rPr>
  </w:style>
  <w:style w:type="paragraph" w:styleId="aa">
    <w:name w:val="footer"/>
    <w:basedOn w:val="a"/>
    <w:rsid w:val="00C177C1"/>
    <w:pPr>
      <w:tabs>
        <w:tab w:val="center" w:pos="4252"/>
        <w:tab w:val="right" w:pos="8504"/>
      </w:tabs>
      <w:snapToGrid w:val="0"/>
    </w:pPr>
  </w:style>
  <w:style w:type="character" w:styleId="ab">
    <w:name w:val="page number"/>
    <w:basedOn w:val="a0"/>
    <w:rsid w:val="00C177C1"/>
  </w:style>
  <w:style w:type="paragraph" w:styleId="ac">
    <w:name w:val="header"/>
    <w:basedOn w:val="a"/>
    <w:rsid w:val="00C177C1"/>
    <w:pPr>
      <w:tabs>
        <w:tab w:val="center" w:pos="4252"/>
        <w:tab w:val="right" w:pos="8504"/>
      </w:tabs>
      <w:snapToGrid w:val="0"/>
    </w:pPr>
  </w:style>
  <w:style w:type="paragraph" w:styleId="ad">
    <w:name w:val="footnote text"/>
    <w:basedOn w:val="a"/>
    <w:link w:val="ae"/>
    <w:semiHidden/>
    <w:rsid w:val="00101A9B"/>
    <w:pPr>
      <w:snapToGrid w:val="0"/>
      <w:jc w:val="left"/>
    </w:pPr>
  </w:style>
  <w:style w:type="character" w:styleId="af">
    <w:name w:val="footnote reference"/>
    <w:semiHidden/>
    <w:rsid w:val="00101A9B"/>
    <w:rPr>
      <w:vertAlign w:val="superscript"/>
    </w:rPr>
  </w:style>
  <w:style w:type="character" w:styleId="af0">
    <w:name w:val="annotation reference"/>
    <w:semiHidden/>
    <w:rsid w:val="00101A9B"/>
    <w:rPr>
      <w:sz w:val="18"/>
      <w:szCs w:val="18"/>
    </w:rPr>
  </w:style>
  <w:style w:type="paragraph" w:styleId="af1">
    <w:name w:val="annotation text"/>
    <w:basedOn w:val="a"/>
    <w:semiHidden/>
    <w:rsid w:val="00101A9B"/>
    <w:pPr>
      <w:jc w:val="left"/>
    </w:pPr>
  </w:style>
  <w:style w:type="paragraph" w:styleId="af2">
    <w:name w:val="annotation subject"/>
    <w:basedOn w:val="af1"/>
    <w:next w:val="af1"/>
    <w:semiHidden/>
    <w:rsid w:val="00101A9B"/>
    <w:rPr>
      <w:b/>
      <w:bCs/>
    </w:rPr>
  </w:style>
  <w:style w:type="character" w:styleId="af3">
    <w:name w:val="FollowedHyperlink"/>
    <w:rsid w:val="00DA256E"/>
    <w:rPr>
      <w:color w:val="800080"/>
      <w:u w:val="single"/>
    </w:rPr>
  </w:style>
  <w:style w:type="paragraph" w:styleId="af4">
    <w:name w:val="endnote text"/>
    <w:basedOn w:val="a"/>
    <w:semiHidden/>
    <w:rsid w:val="002428D7"/>
    <w:pPr>
      <w:snapToGrid w:val="0"/>
      <w:jc w:val="left"/>
    </w:pPr>
  </w:style>
  <w:style w:type="character" w:styleId="af5">
    <w:name w:val="endnote reference"/>
    <w:semiHidden/>
    <w:rsid w:val="002428D7"/>
    <w:rPr>
      <w:vertAlign w:val="superscript"/>
    </w:rPr>
  </w:style>
  <w:style w:type="paragraph" w:styleId="af6">
    <w:name w:val="Revision"/>
    <w:hidden/>
    <w:uiPriority w:val="99"/>
    <w:semiHidden/>
    <w:rsid w:val="00F53C88"/>
    <w:rPr>
      <w:kern w:val="2"/>
      <w:sz w:val="21"/>
      <w:szCs w:val="24"/>
    </w:rPr>
  </w:style>
  <w:style w:type="character" w:customStyle="1" w:styleId="ae">
    <w:name w:val="脚注文字列 (文字)"/>
    <w:link w:val="ad"/>
    <w:semiHidden/>
    <w:rsid w:val="00D67710"/>
    <w:rPr>
      <w:kern w:val="2"/>
      <w:sz w:val="21"/>
      <w:szCs w:val="24"/>
    </w:rPr>
  </w:style>
  <w:style w:type="paragraph" w:customStyle="1" w:styleId="Default">
    <w:name w:val="Default"/>
    <w:rsid w:val="00C31EF7"/>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CC35-7705-4C0C-AB89-D3D3BFCE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Pages>
  <Words>1456</Words>
  <Characters>381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認定プロジェクト公募要領</vt:lpstr>
      <vt:lpstr>認定プロジェクト公募要領</vt:lpstr>
    </vt:vector>
  </TitlesOfParts>
  <Company>経済産業省</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認定プロジェクト公募要領</dc:title>
  <dc:subject/>
  <dc:creator>仙台市経済局・SC3</dc:creator>
  <cp:keywords/>
  <cp:lastModifiedBy>佐藤　まりあ</cp:lastModifiedBy>
  <cp:revision>59</cp:revision>
  <cp:lastPrinted>2024-04-01T02:24:00Z</cp:lastPrinted>
  <dcterms:created xsi:type="dcterms:W3CDTF">2024-03-15T08:15:00Z</dcterms:created>
  <dcterms:modified xsi:type="dcterms:W3CDTF">2026-04-09T04:01:00Z</dcterms:modified>
</cp:coreProperties>
</file>